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923F5" w14:textId="036DFEA9" w:rsidR="305F87E9" w:rsidRDefault="305F87E9" w:rsidP="00A97ECB">
      <w:pPr>
        <w:spacing w:line="360" w:lineRule="atLeast"/>
        <w:jc w:val="center"/>
        <w:rPr>
          <w:rFonts w:ascii="Arial" w:eastAsia="Arial Rounded MT Bold" w:hAnsi="Arial" w:cs="Arial"/>
          <w:b/>
          <w:color w:val="000000" w:themeColor="text1"/>
          <w:sz w:val="24"/>
          <w:szCs w:val="24"/>
          <w:lang w:val="en-AU"/>
        </w:rPr>
      </w:pPr>
    </w:p>
    <w:p w14:paraId="397BE470" w14:textId="77777777" w:rsidR="00D67F5B" w:rsidRPr="00D67F5B" w:rsidRDefault="00D67F5B" w:rsidP="00A97ECB">
      <w:pPr>
        <w:spacing w:before="360" w:line="360" w:lineRule="atLeast"/>
        <w:jc w:val="center"/>
        <w:rPr>
          <w:rFonts w:ascii="Arial" w:eastAsia="Arial Rounded MT Bold" w:hAnsi="Arial" w:cs="Arial"/>
          <w:b/>
          <w:bCs/>
          <w:color w:val="000000" w:themeColor="text1"/>
          <w:sz w:val="20"/>
          <w:szCs w:val="20"/>
          <w:lang w:val="en-AU"/>
        </w:rPr>
      </w:pPr>
    </w:p>
    <w:p w14:paraId="438A2C6A" w14:textId="2C0125D7" w:rsidR="00637389" w:rsidRPr="001C60D9" w:rsidRDefault="00153420" w:rsidP="00900574">
      <w:pPr>
        <w:spacing w:before="360" w:after="0" w:line="360" w:lineRule="atLeast"/>
        <w:jc w:val="center"/>
        <w:rPr>
          <w:rFonts w:ascii="Arial Rounded MT Bold" w:eastAsia="Arial Rounded MT Bold" w:hAnsi="Arial Rounded MT Bold" w:cs="Arial"/>
          <w:color w:val="000000" w:themeColor="text1"/>
          <w:sz w:val="40"/>
          <w:szCs w:val="40"/>
          <w:lang w:val="en-AU"/>
        </w:rPr>
      </w:pPr>
      <w:r>
        <w:rPr>
          <w:rFonts w:ascii="Arial Rounded MT Bold" w:eastAsia="Arial Rounded MT Bold" w:hAnsi="Arial Rounded MT Bold" w:cs="Arial"/>
          <w:color w:val="000000" w:themeColor="text1"/>
          <w:sz w:val="40"/>
          <w:szCs w:val="40"/>
          <w:lang w:val="en-AU"/>
        </w:rPr>
        <w:t xml:space="preserve">Club </w:t>
      </w:r>
      <w:r w:rsidR="00C24602">
        <w:rPr>
          <w:rFonts w:ascii="Arial Rounded MT Bold" w:eastAsia="Arial Rounded MT Bold" w:hAnsi="Arial Rounded MT Bold" w:cs="Arial"/>
          <w:color w:val="000000" w:themeColor="text1"/>
          <w:sz w:val="40"/>
          <w:szCs w:val="40"/>
          <w:lang w:val="en-AU"/>
        </w:rPr>
        <w:t xml:space="preserve">Fringe </w:t>
      </w:r>
      <w:r>
        <w:rPr>
          <w:rFonts w:ascii="Arial Rounded MT Bold" w:eastAsia="Arial Rounded MT Bold" w:hAnsi="Arial Rounded MT Bold" w:cs="Arial"/>
          <w:color w:val="000000" w:themeColor="text1"/>
          <w:sz w:val="40"/>
          <w:szCs w:val="40"/>
          <w:lang w:val="en-AU"/>
        </w:rPr>
        <w:t>Commissions</w:t>
      </w:r>
    </w:p>
    <w:p w14:paraId="4897E34E" w14:textId="0C63A1CC" w:rsidR="00D21049" w:rsidRDefault="002D5C9E" w:rsidP="00900574">
      <w:pPr>
        <w:spacing w:before="240" w:after="120" w:line="360" w:lineRule="atLeast"/>
        <w:rPr>
          <w:rFonts w:ascii="Arial" w:eastAsia="Arial" w:hAnsi="Arial" w:cs="Arial"/>
        </w:rPr>
      </w:pPr>
      <w:r w:rsidRPr="24870BF0">
        <w:rPr>
          <w:rFonts w:ascii="Arial Rounded MT Bold" w:eastAsia="Arial" w:hAnsi="Arial Rounded MT Bold" w:cs="Arial"/>
          <w:color w:val="000000" w:themeColor="text1"/>
          <w:sz w:val="32"/>
          <w:szCs w:val="32"/>
          <w:lang w:val="en-AU"/>
        </w:rPr>
        <w:t>ABOUT THE OPPORTUNITY</w:t>
      </w:r>
      <w:r w:rsidR="00D21049">
        <w:br/>
      </w:r>
      <w:r w:rsidR="0F3C2FE3" w:rsidRPr="24870BF0">
        <w:rPr>
          <w:rFonts w:ascii="Arial" w:eastAsia="Arial" w:hAnsi="Arial" w:cs="Arial"/>
        </w:rPr>
        <w:t xml:space="preserve">For over a decade, </w:t>
      </w:r>
      <w:r w:rsidR="21CBDC15" w:rsidRPr="24870BF0">
        <w:rPr>
          <w:rFonts w:ascii="Arial" w:eastAsia="Arial" w:hAnsi="Arial" w:cs="Arial"/>
        </w:rPr>
        <w:t>we</w:t>
      </w:r>
      <w:r w:rsidR="1527EE02" w:rsidRPr="24870BF0">
        <w:rPr>
          <w:rFonts w:ascii="Arial" w:eastAsia="Arial" w:hAnsi="Arial" w:cs="Arial"/>
        </w:rPr>
        <w:t xml:space="preserve"> have </w:t>
      </w:r>
      <w:r w:rsidR="00A94374">
        <w:rPr>
          <w:rFonts w:ascii="Arial" w:eastAsia="Arial" w:hAnsi="Arial" w:cs="Arial"/>
        </w:rPr>
        <w:t xml:space="preserve">been building a community gathering space at the Hub by programming </w:t>
      </w:r>
      <w:r w:rsidR="00377F0D">
        <w:rPr>
          <w:rFonts w:ascii="Arial" w:eastAsia="Arial" w:hAnsi="Arial" w:cs="Arial"/>
        </w:rPr>
        <w:t xml:space="preserve">a great Club </w:t>
      </w:r>
      <w:r w:rsidR="00E43337">
        <w:rPr>
          <w:rFonts w:ascii="Arial" w:eastAsia="Arial" w:hAnsi="Arial" w:cs="Arial"/>
        </w:rPr>
        <w:t xml:space="preserve">Fringe events on key nights. </w:t>
      </w:r>
      <w:r w:rsidR="00730C7B">
        <w:rPr>
          <w:rFonts w:ascii="Arial" w:eastAsia="Arial" w:hAnsi="Arial" w:cs="Arial"/>
        </w:rPr>
        <w:t xml:space="preserve">Over the past few years we’ve </w:t>
      </w:r>
      <w:r w:rsidR="00325054">
        <w:rPr>
          <w:rFonts w:ascii="Arial" w:eastAsia="Arial" w:hAnsi="Arial" w:cs="Arial"/>
        </w:rPr>
        <w:t xml:space="preserve">opened </w:t>
      </w:r>
      <w:r w:rsidR="006A19AC">
        <w:rPr>
          <w:rFonts w:ascii="Arial" w:eastAsia="Arial" w:hAnsi="Arial" w:cs="Arial"/>
        </w:rPr>
        <w:t>the door and invited</w:t>
      </w:r>
      <w:r w:rsidR="21CBDC15" w:rsidRPr="24870BF0">
        <w:rPr>
          <w:rFonts w:ascii="Arial" w:eastAsia="Arial" w:hAnsi="Arial" w:cs="Arial"/>
        </w:rPr>
        <w:t xml:space="preserve"> Fringe artists to run their own Club Fringe event</w:t>
      </w:r>
      <w:r w:rsidR="00A01665">
        <w:rPr>
          <w:rFonts w:ascii="Arial" w:eastAsia="Arial" w:hAnsi="Arial" w:cs="Arial"/>
        </w:rPr>
        <w:t>s</w:t>
      </w:r>
      <w:r w:rsidR="21CBDC15" w:rsidRPr="24870BF0">
        <w:rPr>
          <w:rFonts w:ascii="Arial" w:eastAsia="Arial" w:hAnsi="Arial" w:cs="Arial"/>
        </w:rPr>
        <w:t xml:space="preserve"> as part of the Festival</w:t>
      </w:r>
      <w:r w:rsidR="006A19AC">
        <w:rPr>
          <w:rFonts w:ascii="Arial" w:eastAsia="Arial" w:hAnsi="Arial" w:cs="Arial"/>
        </w:rPr>
        <w:t xml:space="preserve"> (with some funding assistance from us of course!)</w:t>
      </w:r>
      <w:r w:rsidR="21CBDC15" w:rsidRPr="24870BF0">
        <w:rPr>
          <w:rFonts w:ascii="Arial" w:eastAsia="Arial" w:hAnsi="Arial" w:cs="Arial"/>
        </w:rPr>
        <w:t>.</w:t>
      </w:r>
      <w:r w:rsidR="2547D056" w:rsidRPr="24870BF0">
        <w:rPr>
          <w:rFonts w:ascii="Arial" w:eastAsia="Arial" w:hAnsi="Arial" w:cs="Arial"/>
        </w:rPr>
        <w:t xml:space="preserve"> </w:t>
      </w:r>
      <w:r w:rsidR="0FB77F60" w:rsidRPr="24870BF0">
        <w:rPr>
          <w:rFonts w:ascii="Arial" w:eastAsia="Arial" w:hAnsi="Arial" w:cs="Arial"/>
        </w:rPr>
        <w:t xml:space="preserve">From </w:t>
      </w:r>
      <w:r w:rsidR="381B38E1" w:rsidRPr="24870BF0">
        <w:rPr>
          <w:rFonts w:ascii="Arial" w:eastAsia="Arial" w:hAnsi="Arial" w:cs="Arial"/>
        </w:rPr>
        <w:t xml:space="preserve">electrifying </w:t>
      </w:r>
      <w:r w:rsidR="0FB77F60" w:rsidRPr="24870BF0">
        <w:rPr>
          <w:rFonts w:ascii="Arial" w:eastAsia="Arial" w:hAnsi="Arial" w:cs="Arial"/>
        </w:rPr>
        <w:t>parties to</w:t>
      </w:r>
      <w:r w:rsidR="433680C7" w:rsidRPr="24870BF0">
        <w:rPr>
          <w:rFonts w:ascii="Arial" w:eastAsia="Arial" w:hAnsi="Arial" w:cs="Arial"/>
        </w:rPr>
        <w:t xml:space="preserve"> </w:t>
      </w:r>
      <w:r w:rsidR="7562E6AD" w:rsidRPr="24870BF0">
        <w:rPr>
          <w:rFonts w:ascii="Arial" w:eastAsia="Arial" w:hAnsi="Arial" w:cs="Arial"/>
        </w:rPr>
        <w:t>g</w:t>
      </w:r>
      <w:r w:rsidR="77394AA8" w:rsidRPr="24870BF0">
        <w:rPr>
          <w:rFonts w:ascii="Arial" w:eastAsia="Arial" w:hAnsi="Arial" w:cs="Arial"/>
        </w:rPr>
        <w:t xml:space="preserve">roundbreaking </w:t>
      </w:r>
      <w:r w:rsidR="0FB77F60" w:rsidRPr="24870BF0">
        <w:rPr>
          <w:rFonts w:ascii="Arial" w:eastAsia="Arial" w:hAnsi="Arial" w:cs="Arial"/>
        </w:rPr>
        <w:t xml:space="preserve">performances, these </w:t>
      </w:r>
      <w:r w:rsidR="433680C7" w:rsidRPr="24870BF0">
        <w:rPr>
          <w:rFonts w:ascii="Arial" w:eastAsia="Arial" w:hAnsi="Arial" w:cs="Arial"/>
        </w:rPr>
        <w:t xml:space="preserve">unforgettable </w:t>
      </w:r>
      <w:r w:rsidR="145FB64B" w:rsidRPr="24870BF0">
        <w:rPr>
          <w:rFonts w:ascii="Arial" w:eastAsia="Arial" w:hAnsi="Arial" w:cs="Arial"/>
        </w:rPr>
        <w:t xml:space="preserve">late-night </w:t>
      </w:r>
      <w:r w:rsidR="433680C7" w:rsidRPr="24870BF0">
        <w:rPr>
          <w:rFonts w:ascii="Arial" w:eastAsia="Arial" w:hAnsi="Arial" w:cs="Arial"/>
        </w:rPr>
        <w:t xml:space="preserve">events </w:t>
      </w:r>
      <w:r w:rsidR="791F035B" w:rsidRPr="24870BF0">
        <w:rPr>
          <w:rFonts w:ascii="Arial" w:eastAsia="Arial" w:hAnsi="Arial" w:cs="Arial"/>
        </w:rPr>
        <w:t>have</w:t>
      </w:r>
      <w:r w:rsidR="57CE600D" w:rsidRPr="24870BF0">
        <w:rPr>
          <w:rFonts w:ascii="Arial" w:eastAsia="Arial" w:hAnsi="Arial" w:cs="Arial"/>
        </w:rPr>
        <w:t xml:space="preserve"> brought the</w:t>
      </w:r>
      <w:r w:rsidR="67231D4B" w:rsidRPr="24870BF0">
        <w:rPr>
          <w:rFonts w:ascii="Arial" w:eastAsia="Arial" w:hAnsi="Arial" w:cs="Arial"/>
        </w:rPr>
        <w:t xml:space="preserve"> Festival Hub to life</w:t>
      </w:r>
      <w:r w:rsidR="22465F46" w:rsidRPr="24870BF0">
        <w:rPr>
          <w:rFonts w:ascii="Arial" w:eastAsia="Arial" w:hAnsi="Arial" w:cs="Arial"/>
        </w:rPr>
        <w:t xml:space="preserve">. </w:t>
      </w:r>
    </w:p>
    <w:p w14:paraId="4FBAEAB4" w14:textId="07ABC7A8" w:rsidR="00D21049" w:rsidRDefault="491934E1" w:rsidP="00A97ECB">
      <w:pPr>
        <w:spacing w:line="360" w:lineRule="atLeast"/>
        <w:rPr>
          <w:rFonts w:ascii="Arial" w:eastAsia="Arial" w:hAnsi="Arial" w:cs="Arial"/>
        </w:rPr>
      </w:pPr>
      <w:r w:rsidRPr="209A1394">
        <w:rPr>
          <w:rFonts w:ascii="Arial" w:eastAsia="Arial" w:hAnsi="Arial" w:cs="Arial"/>
        </w:rPr>
        <w:t>Now, we're on the lookout</w:t>
      </w:r>
      <w:r w:rsidR="64A36204" w:rsidRPr="209A1394">
        <w:rPr>
          <w:rFonts w:ascii="Arial" w:eastAsia="Arial" w:hAnsi="Arial" w:cs="Arial"/>
        </w:rPr>
        <w:t xml:space="preserve"> for</w:t>
      </w:r>
      <w:r w:rsidR="2625063E" w:rsidRPr="209A1394">
        <w:rPr>
          <w:rFonts w:ascii="Arial" w:eastAsia="Arial" w:hAnsi="Arial" w:cs="Arial"/>
        </w:rPr>
        <w:t xml:space="preserve"> even</w:t>
      </w:r>
      <w:r w:rsidR="2954C975" w:rsidRPr="209A1394">
        <w:rPr>
          <w:rFonts w:ascii="Arial" w:eastAsia="Arial" w:hAnsi="Arial" w:cs="Arial"/>
        </w:rPr>
        <w:t xml:space="preserve"> more</w:t>
      </w:r>
      <w:r w:rsidR="64A36204" w:rsidRPr="209A1394">
        <w:rPr>
          <w:rFonts w:ascii="Arial" w:eastAsia="Arial" w:hAnsi="Arial" w:cs="Arial"/>
        </w:rPr>
        <w:t xml:space="preserve"> </w:t>
      </w:r>
      <w:r w:rsidR="3020D834" w:rsidRPr="209A1394">
        <w:rPr>
          <w:rFonts w:ascii="Arial" w:eastAsia="Arial" w:hAnsi="Arial" w:cs="Arial"/>
        </w:rPr>
        <w:t>wildly o</w:t>
      </w:r>
      <w:r w:rsidR="3A9FFF28" w:rsidRPr="209A1394">
        <w:rPr>
          <w:rFonts w:ascii="Arial" w:eastAsia="Arial" w:hAnsi="Arial" w:cs="Arial"/>
        </w:rPr>
        <w:t>riginal and avant-garde i</w:t>
      </w:r>
      <w:r w:rsidR="77B58DF4" w:rsidRPr="209A1394">
        <w:rPr>
          <w:rFonts w:ascii="Arial" w:eastAsia="Arial" w:hAnsi="Arial" w:cs="Arial"/>
        </w:rPr>
        <w:t>deas</w:t>
      </w:r>
      <w:r w:rsidR="3E5AFE6F" w:rsidRPr="209A1394">
        <w:rPr>
          <w:rFonts w:ascii="Arial" w:eastAsia="Arial" w:hAnsi="Arial" w:cs="Arial"/>
        </w:rPr>
        <w:t xml:space="preserve"> for 2025</w:t>
      </w:r>
      <w:r w:rsidR="77B58DF4" w:rsidRPr="209A1394">
        <w:rPr>
          <w:rFonts w:ascii="Arial" w:eastAsia="Arial" w:hAnsi="Arial" w:cs="Arial"/>
        </w:rPr>
        <w:t xml:space="preserve">. </w:t>
      </w:r>
      <w:r w:rsidR="2AADBD76" w:rsidRPr="209A1394">
        <w:rPr>
          <w:rFonts w:ascii="Arial" w:eastAsia="Arial" w:hAnsi="Arial" w:cs="Arial"/>
        </w:rPr>
        <w:t xml:space="preserve">Whether </w:t>
      </w:r>
      <w:r w:rsidR="7E017392" w:rsidRPr="209A1394">
        <w:rPr>
          <w:rFonts w:ascii="Arial" w:eastAsia="Arial" w:hAnsi="Arial" w:cs="Arial"/>
        </w:rPr>
        <w:t>it’s</w:t>
      </w:r>
      <w:r w:rsidR="2AADBD76" w:rsidRPr="209A1394">
        <w:rPr>
          <w:rFonts w:ascii="Arial" w:eastAsia="Arial" w:hAnsi="Arial" w:cs="Arial"/>
        </w:rPr>
        <w:t xml:space="preserve"> a high</w:t>
      </w:r>
      <w:r w:rsidR="79821790" w:rsidRPr="209A1394">
        <w:rPr>
          <w:rFonts w:ascii="Arial" w:eastAsia="Arial" w:hAnsi="Arial" w:cs="Arial"/>
        </w:rPr>
        <w:t>-</w:t>
      </w:r>
      <w:r w:rsidR="2AADBD76" w:rsidRPr="209A1394">
        <w:rPr>
          <w:rFonts w:ascii="Arial" w:eastAsia="Arial" w:hAnsi="Arial" w:cs="Arial"/>
        </w:rPr>
        <w:t>concept</w:t>
      </w:r>
      <w:r w:rsidR="471E7AA6" w:rsidRPr="209A1394">
        <w:rPr>
          <w:rFonts w:ascii="Arial" w:eastAsia="Arial" w:hAnsi="Arial" w:cs="Arial"/>
        </w:rPr>
        <w:t xml:space="preserve"> </w:t>
      </w:r>
      <w:r w:rsidR="2AADBD76" w:rsidRPr="209A1394">
        <w:rPr>
          <w:rFonts w:ascii="Arial" w:eastAsia="Arial" w:hAnsi="Arial" w:cs="Arial"/>
        </w:rPr>
        <w:t>art</w:t>
      </w:r>
      <w:r w:rsidR="7F2181AD" w:rsidRPr="209A1394">
        <w:rPr>
          <w:rFonts w:ascii="Arial" w:eastAsia="Arial" w:hAnsi="Arial" w:cs="Arial"/>
        </w:rPr>
        <w:t xml:space="preserve"> </w:t>
      </w:r>
      <w:r w:rsidR="74D18B48" w:rsidRPr="209A1394">
        <w:rPr>
          <w:rFonts w:ascii="Arial" w:eastAsia="Arial" w:hAnsi="Arial" w:cs="Arial"/>
        </w:rPr>
        <w:t>party,</w:t>
      </w:r>
      <w:r w:rsidR="2AADBD76" w:rsidRPr="209A1394">
        <w:rPr>
          <w:rFonts w:ascii="Arial" w:eastAsia="Arial" w:hAnsi="Arial" w:cs="Arial"/>
        </w:rPr>
        <w:t xml:space="preserve"> or a slick</w:t>
      </w:r>
      <w:r w:rsidR="793D08FB" w:rsidRPr="209A1394">
        <w:rPr>
          <w:rFonts w:ascii="Arial" w:eastAsia="Arial" w:hAnsi="Arial" w:cs="Arial"/>
        </w:rPr>
        <w:t xml:space="preserve"> </w:t>
      </w:r>
      <w:r w:rsidR="2AADBD76" w:rsidRPr="209A1394">
        <w:rPr>
          <w:rFonts w:ascii="Arial" w:eastAsia="Arial" w:hAnsi="Arial" w:cs="Arial"/>
        </w:rPr>
        <w:t>dance-floor filling event</w:t>
      </w:r>
      <w:r w:rsidR="452A06D0" w:rsidRPr="209A1394">
        <w:rPr>
          <w:rFonts w:ascii="Arial" w:eastAsia="Arial" w:hAnsi="Arial" w:cs="Arial"/>
        </w:rPr>
        <w:t>,</w:t>
      </w:r>
      <w:r w:rsidR="2AADBD76" w:rsidRPr="209A1394">
        <w:rPr>
          <w:rFonts w:ascii="Arial" w:eastAsia="Arial" w:hAnsi="Arial" w:cs="Arial"/>
        </w:rPr>
        <w:t xml:space="preserve"> we want to hear from you!</w:t>
      </w:r>
      <w:r w:rsidR="11334879" w:rsidRPr="209A1394">
        <w:rPr>
          <w:rFonts w:ascii="Arial" w:eastAsia="Arial" w:hAnsi="Arial" w:cs="Arial"/>
        </w:rPr>
        <w:t xml:space="preserve"> </w:t>
      </w:r>
      <w:r w:rsidR="6AE3CB68" w:rsidRPr="209A1394">
        <w:rPr>
          <w:rFonts w:ascii="Arial" w:eastAsia="Arial" w:hAnsi="Arial" w:cs="Arial"/>
        </w:rPr>
        <w:t xml:space="preserve"> </w:t>
      </w:r>
    </w:p>
    <w:p w14:paraId="792DFD4A" w14:textId="5C20D5CD" w:rsidR="00D21049" w:rsidRDefault="4E27F9DA" w:rsidP="00A97ECB">
      <w:pPr>
        <w:spacing w:line="360" w:lineRule="atLeast"/>
        <w:rPr>
          <w:rFonts w:ascii="Arial" w:eastAsia="Arial" w:hAnsi="Arial" w:cs="Arial"/>
          <w:lang w:val="en-AU"/>
        </w:rPr>
      </w:pPr>
      <w:r w:rsidRPr="2C3422A4">
        <w:rPr>
          <w:rFonts w:ascii="Arial" w:eastAsia="Arial" w:hAnsi="Arial" w:cs="Arial"/>
        </w:rPr>
        <w:t xml:space="preserve">We </w:t>
      </w:r>
      <w:r w:rsidR="5AECB9DA" w:rsidRPr="2C3422A4">
        <w:rPr>
          <w:rFonts w:ascii="Arial" w:eastAsia="Arial" w:hAnsi="Arial" w:cs="Arial"/>
        </w:rPr>
        <w:t>can’t wait</w:t>
      </w:r>
      <w:r w:rsidRPr="2C3422A4">
        <w:rPr>
          <w:rFonts w:ascii="Arial" w:eastAsia="Arial" w:hAnsi="Arial" w:cs="Arial"/>
        </w:rPr>
        <w:t xml:space="preserve"> to </w:t>
      </w:r>
      <w:r w:rsidR="44A8F7D1" w:rsidRPr="2C3422A4">
        <w:rPr>
          <w:rFonts w:ascii="Arial" w:eastAsia="Arial" w:hAnsi="Arial" w:cs="Arial"/>
        </w:rPr>
        <w:t xml:space="preserve">see </w:t>
      </w:r>
      <w:r w:rsidRPr="2C3422A4">
        <w:rPr>
          <w:rFonts w:ascii="Arial" w:eastAsia="Arial" w:hAnsi="Arial" w:cs="Arial"/>
        </w:rPr>
        <w:t>what $3k ideas yo</w:t>
      </w:r>
      <w:r w:rsidR="3914B2C5" w:rsidRPr="2C3422A4">
        <w:rPr>
          <w:rFonts w:ascii="Arial" w:eastAsia="Arial" w:hAnsi="Arial" w:cs="Arial"/>
        </w:rPr>
        <w:t>u’ve got</w:t>
      </w:r>
      <w:r w:rsidR="3E613BFF" w:rsidRPr="2C3422A4">
        <w:rPr>
          <w:rFonts w:ascii="Arial" w:eastAsia="Arial" w:hAnsi="Arial" w:cs="Arial"/>
        </w:rPr>
        <w:t xml:space="preserve"> up your sleeves</w:t>
      </w:r>
      <w:r w:rsidR="488BA4E1" w:rsidRPr="2C3422A4">
        <w:rPr>
          <w:rFonts w:ascii="Arial" w:eastAsia="Arial" w:hAnsi="Arial" w:cs="Arial"/>
        </w:rPr>
        <w:t>.</w:t>
      </w:r>
    </w:p>
    <w:p w14:paraId="01185673" w14:textId="337E1CA1" w:rsidR="00D21049" w:rsidRPr="002D5C9E" w:rsidRDefault="00D21049" w:rsidP="00A97ECB">
      <w:pPr>
        <w:spacing w:before="360" w:after="120" w:line="360" w:lineRule="atLeast"/>
        <w:rPr>
          <w:rFonts w:ascii="Arial Rounded MT Bold" w:eastAsia="Arial Rounded MT Bold" w:hAnsi="Arial Rounded MT Bold" w:cs="Arial Rounded MT Bold"/>
          <w:color w:val="000000" w:themeColor="text1"/>
          <w:sz w:val="32"/>
          <w:szCs w:val="32"/>
          <w:lang w:val="en-AU"/>
        </w:rPr>
      </w:pPr>
      <w:r w:rsidRPr="002D5C9E">
        <w:rPr>
          <w:rFonts w:ascii="Arial Rounded MT Bold" w:eastAsia="Arial Rounded MT Bold" w:hAnsi="Arial Rounded MT Bold" w:cs="Arial Rounded MT Bold"/>
          <w:color w:val="000000" w:themeColor="text1"/>
          <w:sz w:val="32"/>
          <w:szCs w:val="32"/>
          <w:lang w:val="en-AU"/>
        </w:rPr>
        <w:t>KEY INFORMATION</w:t>
      </w:r>
    </w:p>
    <w:p w14:paraId="0298AC96" w14:textId="72F4C5B9" w:rsidR="00F73978" w:rsidRPr="00F73978" w:rsidRDefault="5916AFC9" w:rsidP="00A97ECB">
      <w:pPr>
        <w:spacing w:after="0" w:line="360" w:lineRule="atLeast"/>
        <w:ind w:left="2160" w:hanging="2160"/>
        <w:rPr>
          <w:rFonts w:ascii="Arial" w:eastAsia="Arial" w:hAnsi="Arial" w:cs="Arial"/>
          <w:color w:val="000000" w:themeColor="text1"/>
          <w:highlight w:val="yellow"/>
          <w:lang w:val="en-AU"/>
        </w:rPr>
      </w:pPr>
      <w:r w:rsidRPr="7C1ADF1B">
        <w:rPr>
          <w:rFonts w:ascii="Arial" w:eastAsia="Arial" w:hAnsi="Arial" w:cs="Arial"/>
          <w:b/>
          <w:bCs/>
          <w:color w:val="000000" w:themeColor="text1"/>
          <w:lang w:val="en-AU"/>
        </w:rPr>
        <w:t>Funding details</w:t>
      </w:r>
      <w:r w:rsidR="00F73978">
        <w:tab/>
      </w:r>
      <w:r w:rsidRPr="7C1ADF1B">
        <w:rPr>
          <w:rFonts w:ascii="Arial" w:eastAsia="Arial" w:hAnsi="Arial" w:cs="Arial"/>
          <w:color w:val="000000" w:themeColor="text1"/>
          <w:lang w:val="en-AU"/>
        </w:rPr>
        <w:t xml:space="preserve">If successful, you will receive: </w:t>
      </w:r>
    </w:p>
    <w:p w14:paraId="6AE7AE93" w14:textId="79CABD3C" w:rsidR="6E758929" w:rsidRDefault="6E758929" w:rsidP="00A97ECB">
      <w:pPr>
        <w:pStyle w:val="ListParagraph"/>
        <w:numPr>
          <w:ilvl w:val="0"/>
          <w:numId w:val="12"/>
        </w:numPr>
        <w:spacing w:after="0" w:line="360" w:lineRule="atLeast"/>
        <w:rPr>
          <w:rFonts w:ascii="Arial" w:eastAsia="Arial" w:hAnsi="Arial" w:cs="Arial"/>
          <w:color w:val="000000" w:themeColor="text1"/>
          <w:lang w:val="en-AU"/>
        </w:rPr>
      </w:pPr>
      <w:r w:rsidRPr="0EF57A82">
        <w:rPr>
          <w:rFonts w:ascii="Arial" w:eastAsia="Arial" w:hAnsi="Arial" w:cs="Arial"/>
          <w:b/>
          <w:bCs/>
          <w:color w:val="000000" w:themeColor="text1"/>
          <w:lang w:val="en-AU"/>
        </w:rPr>
        <w:t>$</w:t>
      </w:r>
      <w:r w:rsidR="56C8A3F8" w:rsidRPr="0EF57A82">
        <w:rPr>
          <w:rFonts w:ascii="Arial" w:eastAsia="Arial" w:hAnsi="Arial" w:cs="Arial"/>
          <w:b/>
          <w:bCs/>
          <w:color w:val="000000" w:themeColor="text1"/>
          <w:lang w:val="en-AU"/>
        </w:rPr>
        <w:t>3,0</w:t>
      </w:r>
      <w:r w:rsidRPr="0EF57A82">
        <w:rPr>
          <w:rFonts w:ascii="Arial" w:eastAsia="Arial" w:hAnsi="Arial" w:cs="Arial"/>
          <w:b/>
          <w:bCs/>
          <w:color w:val="000000" w:themeColor="text1"/>
          <w:lang w:val="en-AU"/>
        </w:rPr>
        <w:t>00 cash</w:t>
      </w:r>
      <w:r w:rsidRPr="0EF57A82">
        <w:rPr>
          <w:rFonts w:ascii="Arial" w:eastAsia="Arial" w:hAnsi="Arial" w:cs="Arial"/>
          <w:color w:val="000000" w:themeColor="text1"/>
          <w:lang w:val="en-AU"/>
        </w:rPr>
        <w:t xml:space="preserve"> from the Fringe Fund to produce, present and market your Club Fringe event;</w:t>
      </w:r>
      <w:r w:rsidR="00EE0C82">
        <w:rPr>
          <w:rFonts w:ascii="Arial" w:eastAsia="Arial" w:hAnsi="Arial" w:cs="Arial"/>
          <w:color w:val="000000" w:themeColor="text1"/>
          <w:lang w:val="en-AU"/>
        </w:rPr>
        <w:t xml:space="preserve"> and</w:t>
      </w:r>
    </w:p>
    <w:p w14:paraId="4C9D4CA5" w14:textId="0BB02EA2" w:rsidR="00EE0C82" w:rsidRDefault="00EE0C82" w:rsidP="00A97ECB">
      <w:pPr>
        <w:pStyle w:val="ListParagraph"/>
        <w:numPr>
          <w:ilvl w:val="0"/>
          <w:numId w:val="12"/>
        </w:numPr>
        <w:spacing w:after="0" w:line="360" w:lineRule="atLeast"/>
        <w:rPr>
          <w:rFonts w:ascii="Arial" w:eastAsia="Arial" w:hAnsi="Arial" w:cs="Arial"/>
          <w:color w:val="000000" w:themeColor="text1"/>
          <w:lang w:val="en-AU"/>
        </w:rPr>
      </w:pPr>
      <w:r>
        <w:rPr>
          <w:rFonts w:ascii="Arial" w:eastAsia="Arial" w:hAnsi="Arial" w:cs="Arial"/>
          <w:b/>
          <w:bCs/>
          <w:color w:val="000000" w:themeColor="text1"/>
          <w:lang w:val="en-AU"/>
        </w:rPr>
        <w:t>Free venue hire</w:t>
      </w:r>
      <w:r>
        <w:rPr>
          <w:rFonts w:ascii="Arial" w:eastAsia="Arial" w:hAnsi="Arial" w:cs="Arial"/>
          <w:color w:val="000000" w:themeColor="text1"/>
          <w:lang w:val="en-AU"/>
        </w:rPr>
        <w:t xml:space="preserve"> in Common Rooms, inclusive of </w:t>
      </w:r>
      <w:r w:rsidR="007321D8">
        <w:rPr>
          <w:rFonts w:ascii="Arial" w:eastAsia="Arial" w:hAnsi="Arial" w:cs="Arial"/>
          <w:color w:val="000000" w:themeColor="text1"/>
          <w:lang w:val="en-AU"/>
        </w:rPr>
        <w:t xml:space="preserve">a single </w:t>
      </w:r>
      <w:r w:rsidR="00AC13AF">
        <w:rPr>
          <w:rFonts w:ascii="Arial" w:eastAsia="Arial" w:hAnsi="Arial" w:cs="Arial"/>
          <w:color w:val="000000" w:themeColor="text1"/>
          <w:lang w:val="en-AU"/>
        </w:rPr>
        <w:t xml:space="preserve">lighting and sound </w:t>
      </w:r>
      <w:r w:rsidR="007321D8">
        <w:rPr>
          <w:rFonts w:ascii="Arial" w:eastAsia="Arial" w:hAnsi="Arial" w:cs="Arial"/>
          <w:color w:val="000000" w:themeColor="text1"/>
          <w:lang w:val="en-AU"/>
        </w:rPr>
        <w:t>technician</w:t>
      </w:r>
      <w:r>
        <w:rPr>
          <w:rFonts w:ascii="Arial" w:eastAsia="Arial" w:hAnsi="Arial" w:cs="Arial"/>
          <w:color w:val="000000" w:themeColor="text1"/>
          <w:lang w:val="en-AU"/>
        </w:rPr>
        <w:t>, front of house</w:t>
      </w:r>
      <w:r w:rsidR="00AC13AF">
        <w:rPr>
          <w:rFonts w:ascii="Arial" w:eastAsia="Arial" w:hAnsi="Arial" w:cs="Arial"/>
          <w:color w:val="000000" w:themeColor="text1"/>
          <w:lang w:val="en-AU"/>
        </w:rPr>
        <w:t xml:space="preserve"> staff</w:t>
      </w:r>
      <w:r>
        <w:rPr>
          <w:rFonts w:ascii="Arial" w:eastAsia="Arial" w:hAnsi="Arial" w:cs="Arial"/>
          <w:color w:val="000000" w:themeColor="text1"/>
          <w:lang w:val="en-AU"/>
        </w:rPr>
        <w:t>, security, ticketing, and bar; and</w:t>
      </w:r>
    </w:p>
    <w:p w14:paraId="4245FBC9" w14:textId="46739499" w:rsidR="6E758929" w:rsidRDefault="6E758929" w:rsidP="00A97ECB">
      <w:pPr>
        <w:pStyle w:val="ListParagraph"/>
        <w:numPr>
          <w:ilvl w:val="0"/>
          <w:numId w:val="12"/>
        </w:numPr>
        <w:spacing w:after="0" w:line="360" w:lineRule="atLeast"/>
        <w:rPr>
          <w:rFonts w:ascii="Arial" w:eastAsia="Arial" w:hAnsi="Arial" w:cs="Arial"/>
          <w:color w:val="000000" w:themeColor="text1"/>
          <w:lang w:val="en-AU"/>
        </w:rPr>
      </w:pPr>
      <w:r w:rsidRPr="00EE0C82">
        <w:rPr>
          <w:rFonts w:ascii="Arial" w:eastAsia="Arial" w:hAnsi="Arial" w:cs="Arial"/>
          <w:b/>
          <w:color w:val="000000" w:themeColor="text1"/>
          <w:lang w:val="en-AU"/>
        </w:rPr>
        <w:t>100% of ticket profits</w:t>
      </w:r>
      <w:r w:rsidRPr="0EF57A82">
        <w:rPr>
          <w:rFonts w:ascii="Arial" w:eastAsia="Arial" w:hAnsi="Arial" w:cs="Arial"/>
          <w:color w:val="000000" w:themeColor="text1"/>
          <w:lang w:val="en-AU"/>
        </w:rPr>
        <w:t xml:space="preserve"> from the 100 tickets available for pre-sale, and any door sales that occur on the night. Please note, passholders (and guests) receive free entry </w:t>
      </w:r>
      <w:r w:rsidR="5A1873DF" w:rsidRPr="0EF57A82">
        <w:rPr>
          <w:rFonts w:ascii="Arial" w:eastAsia="Arial" w:hAnsi="Arial" w:cs="Arial"/>
          <w:color w:val="000000" w:themeColor="text1"/>
          <w:lang w:val="en-AU"/>
        </w:rPr>
        <w:t xml:space="preserve">but must pay if </w:t>
      </w:r>
      <w:r w:rsidR="495A4E8A" w:rsidRPr="0EF57A82">
        <w:rPr>
          <w:rFonts w:ascii="Arial" w:eastAsia="Arial" w:hAnsi="Arial" w:cs="Arial"/>
          <w:color w:val="000000" w:themeColor="text1"/>
          <w:lang w:val="en-AU"/>
        </w:rPr>
        <w:t xml:space="preserve">they </w:t>
      </w:r>
      <w:r w:rsidR="5A1873DF" w:rsidRPr="0EF57A82">
        <w:rPr>
          <w:rFonts w:ascii="Arial" w:eastAsia="Arial" w:hAnsi="Arial" w:cs="Arial"/>
          <w:color w:val="000000" w:themeColor="text1"/>
          <w:lang w:val="en-AU"/>
        </w:rPr>
        <w:t>want to pre-book. Fringe may paper events (on the day) if pre-sales are low, and all entry after midnight is free</w:t>
      </w:r>
      <w:r w:rsidR="002C4EE6">
        <w:rPr>
          <w:rFonts w:ascii="Arial" w:eastAsia="Arial" w:hAnsi="Arial" w:cs="Arial"/>
          <w:color w:val="000000" w:themeColor="text1"/>
          <w:lang w:val="en-AU"/>
        </w:rPr>
        <w:t>; and</w:t>
      </w:r>
    </w:p>
    <w:p w14:paraId="63883B25" w14:textId="0ECD19E8" w:rsidR="001F4623" w:rsidRDefault="001F4623" w:rsidP="00A97ECB">
      <w:pPr>
        <w:pStyle w:val="ListParagraph"/>
        <w:numPr>
          <w:ilvl w:val="0"/>
          <w:numId w:val="12"/>
        </w:numPr>
        <w:spacing w:after="0" w:line="360" w:lineRule="atLeast"/>
        <w:rPr>
          <w:rFonts w:ascii="Arial" w:eastAsia="Arial" w:hAnsi="Arial" w:cs="Arial"/>
          <w:color w:val="000000" w:themeColor="text1"/>
          <w:lang w:val="en-AU"/>
        </w:rPr>
      </w:pPr>
      <w:r>
        <w:rPr>
          <w:rFonts w:ascii="Arial" w:eastAsia="Arial" w:hAnsi="Arial" w:cs="Arial"/>
          <w:b/>
          <w:bCs/>
          <w:color w:val="000000" w:themeColor="text1"/>
          <w:lang w:val="en-AU"/>
        </w:rPr>
        <w:t>Promotion</w:t>
      </w:r>
      <w:r>
        <w:rPr>
          <w:rFonts w:ascii="Arial" w:eastAsia="Arial" w:hAnsi="Arial" w:cs="Arial"/>
          <w:color w:val="000000" w:themeColor="text1"/>
          <w:lang w:val="en-AU"/>
        </w:rPr>
        <w:t xml:space="preserve"> as part of </w:t>
      </w:r>
      <w:r w:rsidR="00D413A2">
        <w:rPr>
          <w:rFonts w:ascii="Arial" w:eastAsia="Arial" w:hAnsi="Arial" w:cs="Arial"/>
          <w:color w:val="000000" w:themeColor="text1"/>
          <w:lang w:val="en-AU"/>
        </w:rPr>
        <w:t xml:space="preserve">the </w:t>
      </w:r>
      <w:r>
        <w:rPr>
          <w:rFonts w:ascii="Arial" w:eastAsia="Arial" w:hAnsi="Arial" w:cs="Arial"/>
          <w:color w:val="000000" w:themeColor="text1"/>
          <w:lang w:val="en-AU"/>
        </w:rPr>
        <w:t>Club Fringe</w:t>
      </w:r>
      <w:r w:rsidR="00D413A2">
        <w:rPr>
          <w:rFonts w:ascii="Arial" w:eastAsia="Arial" w:hAnsi="Arial" w:cs="Arial"/>
          <w:color w:val="000000" w:themeColor="text1"/>
          <w:lang w:val="en-AU"/>
        </w:rPr>
        <w:t xml:space="preserve"> program; and</w:t>
      </w:r>
    </w:p>
    <w:p w14:paraId="5844B8EC" w14:textId="6D18C488" w:rsidR="002C4EE6" w:rsidRDefault="00733A6A" w:rsidP="00A97ECB">
      <w:pPr>
        <w:pStyle w:val="ListParagraph"/>
        <w:numPr>
          <w:ilvl w:val="0"/>
          <w:numId w:val="12"/>
        </w:numPr>
        <w:spacing w:after="0" w:line="360" w:lineRule="atLeast"/>
        <w:rPr>
          <w:rFonts w:ascii="Arial" w:eastAsia="Arial" w:hAnsi="Arial" w:cs="Arial"/>
          <w:color w:val="000000" w:themeColor="text1"/>
          <w:lang w:val="en-AU"/>
        </w:rPr>
      </w:pPr>
      <w:r>
        <w:rPr>
          <w:rFonts w:ascii="Arial" w:eastAsia="Arial" w:hAnsi="Arial" w:cs="Arial"/>
          <w:color w:val="000000" w:themeColor="text1"/>
          <w:lang w:val="en-AU"/>
        </w:rPr>
        <w:t xml:space="preserve">An additional budget to </w:t>
      </w:r>
      <w:r w:rsidR="0050184D">
        <w:rPr>
          <w:rFonts w:ascii="Arial" w:eastAsia="Arial" w:hAnsi="Arial" w:cs="Arial"/>
          <w:color w:val="000000" w:themeColor="text1"/>
          <w:lang w:val="en-AU"/>
        </w:rPr>
        <w:t xml:space="preserve">assist with </w:t>
      </w:r>
      <w:r w:rsidRPr="00733A6A">
        <w:rPr>
          <w:rFonts w:ascii="Arial" w:eastAsia="Arial" w:hAnsi="Arial" w:cs="Arial"/>
          <w:b/>
          <w:bCs/>
          <w:color w:val="000000" w:themeColor="text1"/>
          <w:lang w:val="en-AU"/>
        </w:rPr>
        <w:t>audience</w:t>
      </w:r>
      <w:r>
        <w:rPr>
          <w:rFonts w:ascii="Arial" w:eastAsia="Arial" w:hAnsi="Arial" w:cs="Arial"/>
          <w:color w:val="000000" w:themeColor="text1"/>
          <w:lang w:val="en-AU"/>
        </w:rPr>
        <w:t xml:space="preserve"> </w:t>
      </w:r>
      <w:r w:rsidRPr="00733A6A">
        <w:rPr>
          <w:rFonts w:ascii="Arial" w:eastAsia="Arial" w:hAnsi="Arial" w:cs="Arial"/>
          <w:b/>
          <w:bCs/>
          <w:color w:val="000000" w:themeColor="text1"/>
          <w:lang w:val="en-AU"/>
        </w:rPr>
        <w:t>a</w:t>
      </w:r>
      <w:r w:rsidR="002C4EE6" w:rsidRPr="00733A6A">
        <w:rPr>
          <w:rFonts w:ascii="Arial" w:eastAsia="Arial" w:hAnsi="Arial" w:cs="Arial"/>
          <w:b/>
          <w:bCs/>
          <w:color w:val="000000" w:themeColor="text1"/>
          <w:lang w:val="en-AU"/>
        </w:rPr>
        <w:t>ccess services</w:t>
      </w:r>
      <w:r>
        <w:rPr>
          <w:rFonts w:ascii="Arial" w:eastAsia="Arial" w:hAnsi="Arial" w:cs="Arial"/>
          <w:color w:val="000000" w:themeColor="text1"/>
          <w:lang w:val="en-AU"/>
        </w:rPr>
        <w:t>.</w:t>
      </w:r>
    </w:p>
    <w:p w14:paraId="652A9463" w14:textId="3B24A128" w:rsidR="7FE5AA9B" w:rsidRDefault="7FE5AA9B" w:rsidP="00A97ECB">
      <w:pPr>
        <w:spacing w:before="120" w:after="0" w:line="360" w:lineRule="atLeast"/>
        <w:ind w:left="2160"/>
        <w:rPr>
          <w:rFonts w:ascii="Arial" w:eastAsia="Arial" w:hAnsi="Arial" w:cs="Arial"/>
          <w:color w:val="000000" w:themeColor="text1"/>
          <w:lang w:val="en-AU"/>
        </w:rPr>
      </w:pPr>
      <w:r w:rsidRPr="0EF57A82">
        <w:rPr>
          <w:rFonts w:ascii="Arial" w:eastAsia="Arial" w:hAnsi="Arial" w:cs="Arial"/>
          <w:color w:val="000000" w:themeColor="text1"/>
          <w:lang w:val="en-AU"/>
        </w:rPr>
        <w:t>Not included in the funding offer (i.e. there is no additional funding, you will need to budget the following items as part of your $</w:t>
      </w:r>
      <w:r w:rsidR="58BADA03" w:rsidRPr="0EF57A82">
        <w:rPr>
          <w:rFonts w:ascii="Arial" w:eastAsia="Arial" w:hAnsi="Arial" w:cs="Arial"/>
          <w:color w:val="000000" w:themeColor="text1"/>
          <w:lang w:val="en-AU"/>
        </w:rPr>
        <w:t>3</w:t>
      </w:r>
      <w:r w:rsidRPr="0EF57A82">
        <w:rPr>
          <w:rFonts w:ascii="Arial" w:eastAsia="Arial" w:hAnsi="Arial" w:cs="Arial"/>
          <w:color w:val="000000" w:themeColor="text1"/>
          <w:lang w:val="en-AU"/>
        </w:rPr>
        <w:t>k / project budget):</w:t>
      </w:r>
    </w:p>
    <w:p w14:paraId="3D89DB1B" w14:textId="76AD68D0" w:rsidR="002E5F36" w:rsidRDefault="12224011" w:rsidP="00A97ECB">
      <w:pPr>
        <w:pStyle w:val="ListParagraph"/>
        <w:numPr>
          <w:ilvl w:val="0"/>
          <w:numId w:val="12"/>
        </w:numPr>
        <w:spacing w:after="0" w:line="360" w:lineRule="atLeast"/>
        <w:rPr>
          <w:rFonts w:ascii="Arial" w:eastAsia="Arial" w:hAnsi="Arial" w:cs="Arial"/>
          <w:color w:val="000000" w:themeColor="text1"/>
          <w:lang w:val="en-AU"/>
        </w:rPr>
      </w:pPr>
      <w:r w:rsidRPr="24870BF0">
        <w:rPr>
          <w:rFonts w:ascii="Arial" w:eastAsia="Arial" w:hAnsi="Arial" w:cs="Arial"/>
          <w:color w:val="000000" w:themeColor="text1"/>
          <w:lang w:val="en-AU"/>
        </w:rPr>
        <w:t xml:space="preserve">Your Melbourne Fringe Festival </w:t>
      </w:r>
      <w:r w:rsidR="3BC975B1" w:rsidRPr="24870BF0">
        <w:rPr>
          <w:rFonts w:ascii="Arial" w:eastAsia="Arial" w:hAnsi="Arial" w:cs="Arial"/>
          <w:color w:val="000000" w:themeColor="text1"/>
          <w:lang w:val="en-AU"/>
        </w:rPr>
        <w:t xml:space="preserve">participation </w:t>
      </w:r>
      <w:r w:rsidRPr="24870BF0">
        <w:rPr>
          <w:rFonts w:ascii="Arial" w:eastAsia="Arial" w:hAnsi="Arial" w:cs="Arial"/>
          <w:color w:val="000000" w:themeColor="text1"/>
          <w:lang w:val="en-AU"/>
        </w:rPr>
        <w:t>fee</w:t>
      </w:r>
      <w:r w:rsidR="00F000C4">
        <w:rPr>
          <w:rFonts w:ascii="Arial" w:eastAsia="Arial" w:hAnsi="Arial" w:cs="Arial"/>
          <w:color w:val="000000" w:themeColor="text1"/>
          <w:lang w:val="en-AU"/>
        </w:rPr>
        <w:t>s</w:t>
      </w:r>
      <w:r w:rsidRPr="24870BF0">
        <w:rPr>
          <w:rFonts w:ascii="Arial" w:eastAsia="Arial" w:hAnsi="Arial" w:cs="Arial"/>
          <w:color w:val="000000" w:themeColor="text1"/>
          <w:lang w:val="en-AU"/>
        </w:rPr>
        <w:t xml:space="preserve">, insurance and any other costs associated with producing your </w:t>
      </w:r>
      <w:r w:rsidR="2C98C3D0" w:rsidRPr="24870BF0">
        <w:rPr>
          <w:rFonts w:ascii="Arial" w:eastAsia="Arial" w:hAnsi="Arial" w:cs="Arial"/>
          <w:color w:val="000000" w:themeColor="text1"/>
          <w:lang w:val="en-AU"/>
        </w:rPr>
        <w:t>event</w:t>
      </w:r>
      <w:r w:rsidRPr="24870BF0">
        <w:rPr>
          <w:rFonts w:ascii="Arial" w:eastAsia="Arial" w:hAnsi="Arial" w:cs="Arial"/>
          <w:color w:val="000000" w:themeColor="text1"/>
          <w:lang w:val="en-AU"/>
        </w:rPr>
        <w:t>;</w:t>
      </w:r>
      <w:r w:rsidR="00336BA1">
        <w:rPr>
          <w:rFonts w:ascii="Arial" w:eastAsia="Arial" w:hAnsi="Arial" w:cs="Arial"/>
          <w:color w:val="000000" w:themeColor="text1"/>
          <w:lang w:val="en-AU"/>
        </w:rPr>
        <w:t xml:space="preserve"> and</w:t>
      </w:r>
    </w:p>
    <w:p w14:paraId="53EE1EE1" w14:textId="4ABB878B" w:rsidR="00336BA1" w:rsidRDefault="00336BA1" w:rsidP="00A97ECB">
      <w:pPr>
        <w:pStyle w:val="ListParagraph"/>
        <w:numPr>
          <w:ilvl w:val="0"/>
          <w:numId w:val="12"/>
        </w:numPr>
        <w:spacing w:after="0" w:line="360" w:lineRule="atLeast"/>
        <w:rPr>
          <w:rFonts w:ascii="Arial" w:eastAsia="Arial" w:hAnsi="Arial" w:cs="Arial"/>
          <w:color w:val="000000" w:themeColor="text1"/>
          <w:lang w:val="en-AU"/>
        </w:rPr>
      </w:pPr>
      <w:r>
        <w:rPr>
          <w:rFonts w:ascii="Arial" w:eastAsia="Arial" w:hAnsi="Arial" w:cs="Arial"/>
          <w:color w:val="000000" w:themeColor="text1"/>
          <w:lang w:val="en-AU"/>
        </w:rPr>
        <w:t xml:space="preserve">Marketing and promotion costs </w:t>
      </w:r>
      <w:r w:rsidR="002C3CF7">
        <w:rPr>
          <w:rFonts w:ascii="Arial" w:eastAsia="Arial" w:hAnsi="Arial" w:cs="Arial"/>
          <w:color w:val="000000" w:themeColor="text1"/>
          <w:lang w:val="en-AU"/>
        </w:rPr>
        <w:t>needed to supplement the Melbourne Fringe promotional activities; and</w:t>
      </w:r>
    </w:p>
    <w:p w14:paraId="0FDCB5F4" w14:textId="6BACA5C8" w:rsidR="002E5F36" w:rsidRPr="00755AC9" w:rsidRDefault="0069225B" w:rsidP="00A97ECB">
      <w:pPr>
        <w:pStyle w:val="ListParagraph"/>
        <w:numPr>
          <w:ilvl w:val="0"/>
          <w:numId w:val="12"/>
        </w:numPr>
        <w:spacing w:line="360" w:lineRule="atLeast"/>
        <w:rPr>
          <w:rFonts w:ascii="Arial" w:eastAsia="Arial" w:hAnsi="Arial" w:cs="Arial"/>
          <w:color w:val="000000" w:themeColor="text1"/>
          <w:lang w:val="en-AU"/>
        </w:rPr>
      </w:pPr>
      <w:r>
        <w:rPr>
          <w:rFonts w:ascii="Arial" w:eastAsia="Arial" w:hAnsi="Arial" w:cs="Arial"/>
          <w:color w:val="000000" w:themeColor="text1"/>
          <w:lang w:val="en-AU"/>
        </w:rPr>
        <w:t>All other p</w:t>
      </w:r>
      <w:r w:rsidR="12224011" w:rsidRPr="7C1ADF1B">
        <w:rPr>
          <w:rFonts w:ascii="Arial" w:eastAsia="Arial" w:hAnsi="Arial" w:cs="Arial"/>
          <w:color w:val="000000" w:themeColor="text1"/>
          <w:lang w:val="en-AU"/>
        </w:rPr>
        <w:t>resentation costs such as artist fees, support staff</w:t>
      </w:r>
      <w:r w:rsidR="00E0254F">
        <w:rPr>
          <w:rFonts w:ascii="Arial" w:eastAsia="Arial" w:hAnsi="Arial" w:cs="Arial"/>
          <w:color w:val="000000" w:themeColor="text1"/>
          <w:lang w:val="en-AU"/>
        </w:rPr>
        <w:t>,</w:t>
      </w:r>
      <w:r w:rsidR="5A1AB953" w:rsidRPr="7C1ADF1B">
        <w:rPr>
          <w:rFonts w:ascii="Arial" w:eastAsia="Arial" w:hAnsi="Arial" w:cs="Arial"/>
          <w:color w:val="000000" w:themeColor="text1"/>
          <w:lang w:val="en-AU"/>
        </w:rPr>
        <w:t xml:space="preserve"> stage management</w:t>
      </w:r>
      <w:r w:rsidR="12224011" w:rsidRPr="7C1ADF1B">
        <w:rPr>
          <w:rFonts w:ascii="Arial" w:eastAsia="Arial" w:hAnsi="Arial" w:cs="Arial"/>
          <w:color w:val="000000" w:themeColor="text1"/>
          <w:lang w:val="en-AU"/>
        </w:rPr>
        <w:t xml:space="preserve">, </w:t>
      </w:r>
      <w:r w:rsidR="002C3CF7">
        <w:rPr>
          <w:rFonts w:ascii="Arial" w:eastAsia="Arial" w:hAnsi="Arial" w:cs="Arial"/>
          <w:color w:val="000000" w:themeColor="text1"/>
          <w:lang w:val="en-AU"/>
        </w:rPr>
        <w:t xml:space="preserve">and </w:t>
      </w:r>
      <w:r w:rsidR="003416C3">
        <w:rPr>
          <w:rFonts w:ascii="Arial" w:eastAsia="Arial" w:hAnsi="Arial" w:cs="Arial"/>
          <w:color w:val="000000" w:themeColor="text1"/>
          <w:lang w:val="en-AU"/>
        </w:rPr>
        <w:t>additional technical staff beyond the</w:t>
      </w:r>
      <w:r w:rsidR="00CB226C">
        <w:rPr>
          <w:rFonts w:ascii="Arial" w:eastAsia="Arial" w:hAnsi="Arial" w:cs="Arial"/>
          <w:color w:val="000000" w:themeColor="text1"/>
          <w:lang w:val="en-AU"/>
        </w:rPr>
        <w:t xml:space="preserve"> room technician</w:t>
      </w:r>
      <w:r w:rsidR="003416C3">
        <w:rPr>
          <w:rFonts w:ascii="Arial" w:eastAsia="Arial" w:hAnsi="Arial" w:cs="Arial"/>
          <w:color w:val="000000" w:themeColor="text1"/>
          <w:lang w:val="en-AU"/>
        </w:rPr>
        <w:t xml:space="preserve"> (e.g. if you need AV</w:t>
      </w:r>
      <w:r w:rsidR="00CB226C">
        <w:rPr>
          <w:rFonts w:ascii="Arial" w:eastAsia="Arial" w:hAnsi="Arial" w:cs="Arial"/>
          <w:color w:val="000000" w:themeColor="text1"/>
          <w:lang w:val="en-AU"/>
        </w:rPr>
        <w:t xml:space="preserve"> </w:t>
      </w:r>
      <w:r w:rsidR="005E5A40">
        <w:rPr>
          <w:rFonts w:ascii="Arial" w:eastAsia="Arial" w:hAnsi="Arial" w:cs="Arial"/>
          <w:color w:val="000000" w:themeColor="text1"/>
          <w:lang w:val="en-AU"/>
        </w:rPr>
        <w:t xml:space="preserve">or a specialised </w:t>
      </w:r>
      <w:r w:rsidR="003416C3">
        <w:rPr>
          <w:rFonts w:ascii="Arial" w:eastAsia="Arial" w:hAnsi="Arial" w:cs="Arial"/>
          <w:color w:val="000000" w:themeColor="text1"/>
          <w:lang w:val="en-AU"/>
        </w:rPr>
        <w:t>audio engineer)</w:t>
      </w:r>
      <w:r w:rsidR="12224011" w:rsidRPr="7C1ADF1B">
        <w:rPr>
          <w:rFonts w:ascii="Arial" w:eastAsia="Arial" w:hAnsi="Arial" w:cs="Arial"/>
          <w:color w:val="000000" w:themeColor="text1"/>
          <w:lang w:val="en-AU"/>
        </w:rPr>
        <w:t>, etc.</w:t>
      </w:r>
    </w:p>
    <w:p w14:paraId="3EEA6A03" w14:textId="61E892E5" w:rsidR="0072792D" w:rsidRPr="0072792D" w:rsidRDefault="0072792D" w:rsidP="00A97ECB">
      <w:pPr>
        <w:spacing w:after="60" w:line="360" w:lineRule="atLeast"/>
        <w:rPr>
          <w:rFonts w:ascii="Arial" w:eastAsia="Arial" w:hAnsi="Arial" w:cs="Arial"/>
          <w:color w:val="000000" w:themeColor="text1"/>
          <w:lang w:val="en-AU"/>
        </w:rPr>
      </w:pPr>
      <w:r w:rsidRPr="0EF57A82">
        <w:rPr>
          <w:rFonts w:ascii="Arial" w:eastAsia="Arial" w:hAnsi="Arial" w:cs="Arial"/>
          <w:b/>
          <w:bCs/>
          <w:color w:val="000000" w:themeColor="text1"/>
          <w:lang w:val="en-AU"/>
        </w:rPr>
        <w:t>Eligibility</w:t>
      </w:r>
      <w:r>
        <w:tab/>
      </w:r>
      <w:r>
        <w:tab/>
      </w:r>
      <w:r w:rsidRPr="0EF57A82">
        <w:rPr>
          <w:rFonts w:ascii="Arial" w:eastAsia="Arial" w:hAnsi="Arial" w:cs="Arial"/>
          <w:color w:val="000000" w:themeColor="text1"/>
          <w:lang w:val="en-AU"/>
        </w:rPr>
        <w:t xml:space="preserve">This opportunity is for </w:t>
      </w:r>
      <w:r w:rsidRPr="00D76B8C">
        <w:rPr>
          <w:rFonts w:ascii="Arial" w:eastAsia="Arial" w:hAnsi="Arial" w:cs="Arial"/>
          <w:color w:val="000000" w:themeColor="text1"/>
          <w:lang w:val="en-AU"/>
        </w:rPr>
        <w:t>artist</w:t>
      </w:r>
      <w:r w:rsidR="1AA48666" w:rsidRPr="00D76B8C">
        <w:rPr>
          <w:rFonts w:ascii="Arial" w:eastAsia="Arial" w:hAnsi="Arial" w:cs="Arial"/>
          <w:color w:val="000000" w:themeColor="text1"/>
          <w:lang w:val="en-AU"/>
        </w:rPr>
        <w:t>s</w:t>
      </w:r>
      <w:r w:rsidR="1AA48666" w:rsidRPr="0EF57A82">
        <w:rPr>
          <w:rFonts w:ascii="Arial" w:eastAsia="Arial" w:hAnsi="Arial" w:cs="Arial"/>
          <w:b/>
          <w:bCs/>
          <w:color w:val="000000" w:themeColor="text1"/>
          <w:lang w:val="en-AU"/>
        </w:rPr>
        <w:t xml:space="preserve"> </w:t>
      </w:r>
      <w:r w:rsidRPr="0EF57A82">
        <w:rPr>
          <w:rFonts w:ascii="Arial" w:eastAsia="Arial" w:hAnsi="Arial" w:cs="Arial"/>
          <w:color w:val="000000" w:themeColor="text1"/>
          <w:lang w:val="en-AU"/>
        </w:rPr>
        <w:t xml:space="preserve">based in </w:t>
      </w:r>
      <w:r w:rsidRPr="0EF57A82">
        <w:rPr>
          <w:rFonts w:ascii="Arial" w:eastAsia="Arial" w:hAnsi="Arial" w:cs="Arial"/>
          <w:b/>
          <w:bCs/>
          <w:color w:val="000000" w:themeColor="text1"/>
          <w:lang w:val="en-AU"/>
        </w:rPr>
        <w:t>Victoria</w:t>
      </w:r>
      <w:r w:rsidRPr="0EF57A82">
        <w:rPr>
          <w:rFonts w:ascii="Arial" w:eastAsia="Arial" w:hAnsi="Arial" w:cs="Arial"/>
          <w:color w:val="000000" w:themeColor="text1"/>
          <w:lang w:val="en-AU"/>
        </w:rPr>
        <w:t>.</w:t>
      </w:r>
    </w:p>
    <w:p w14:paraId="55D29A11" w14:textId="24C3EA1D" w:rsidR="78990B68" w:rsidRDefault="78990B68" w:rsidP="00A97ECB">
      <w:pPr>
        <w:spacing w:line="360" w:lineRule="atLeast"/>
        <w:ind w:left="2160"/>
      </w:pPr>
      <w:r w:rsidRPr="0EF57A82">
        <w:rPr>
          <w:rFonts w:ascii="Arial" w:eastAsia="Arial" w:hAnsi="Arial" w:cs="Arial"/>
          <w:color w:val="000000" w:themeColor="text1"/>
          <w:lang w:val="en-AU"/>
        </w:rPr>
        <w:t xml:space="preserve">It must be a </w:t>
      </w:r>
      <w:r w:rsidRPr="0EF57A82">
        <w:rPr>
          <w:rFonts w:ascii="Arial" w:eastAsia="Arial" w:hAnsi="Arial" w:cs="Arial"/>
          <w:b/>
          <w:bCs/>
          <w:color w:val="000000" w:themeColor="text1"/>
          <w:lang w:val="en-AU"/>
        </w:rPr>
        <w:t>new Club Fringe idea</w:t>
      </w:r>
      <w:r w:rsidRPr="0EF57A82">
        <w:rPr>
          <w:rFonts w:ascii="Arial" w:eastAsia="Arial" w:hAnsi="Arial" w:cs="Arial"/>
          <w:color w:val="000000" w:themeColor="text1"/>
          <w:lang w:val="en-AU"/>
        </w:rPr>
        <w:t xml:space="preserve"> that will be premiered during the 2025 Festival.</w:t>
      </w:r>
    </w:p>
    <w:p w14:paraId="33131257" w14:textId="121B71B9" w:rsidR="78990B68" w:rsidRDefault="733CBA71" w:rsidP="00A97ECB">
      <w:pPr>
        <w:spacing w:line="360" w:lineRule="atLeast"/>
        <w:ind w:left="2160"/>
        <w:rPr>
          <w:rFonts w:ascii="Arial" w:eastAsia="Arial" w:hAnsi="Arial" w:cs="Arial"/>
          <w:b/>
          <w:bCs/>
          <w:color w:val="000000" w:themeColor="text1"/>
          <w:lang w:val="en-AU"/>
        </w:rPr>
      </w:pPr>
      <w:r w:rsidRPr="24870BF0">
        <w:rPr>
          <w:rFonts w:ascii="Arial" w:eastAsia="Arial" w:hAnsi="Arial" w:cs="Arial"/>
          <w:color w:val="000000" w:themeColor="text1"/>
          <w:lang w:val="en-AU"/>
        </w:rPr>
        <w:lastRenderedPageBreak/>
        <w:t xml:space="preserve">The event must take place </w:t>
      </w:r>
      <w:r w:rsidRPr="24870BF0">
        <w:rPr>
          <w:rFonts w:ascii="Arial" w:eastAsia="Arial" w:hAnsi="Arial" w:cs="Arial"/>
          <w:b/>
          <w:bCs/>
          <w:color w:val="000000" w:themeColor="text1"/>
          <w:lang w:val="en-AU"/>
        </w:rPr>
        <w:t xml:space="preserve">from 10pm </w:t>
      </w:r>
      <w:r w:rsidR="4CD4267B" w:rsidRPr="24870BF0">
        <w:rPr>
          <w:rFonts w:ascii="Arial" w:eastAsia="Arial" w:hAnsi="Arial" w:cs="Arial"/>
          <w:b/>
          <w:bCs/>
          <w:color w:val="000000" w:themeColor="text1"/>
          <w:lang w:val="en-AU"/>
        </w:rPr>
        <w:t>till</w:t>
      </w:r>
      <w:r w:rsidRPr="24870BF0">
        <w:rPr>
          <w:rFonts w:ascii="Arial" w:eastAsia="Arial" w:hAnsi="Arial" w:cs="Arial"/>
          <w:b/>
          <w:bCs/>
          <w:color w:val="000000" w:themeColor="text1"/>
          <w:lang w:val="en-AU"/>
        </w:rPr>
        <w:t xml:space="preserve"> late</w:t>
      </w:r>
      <w:r w:rsidRPr="24870BF0">
        <w:rPr>
          <w:rFonts w:ascii="Arial" w:eastAsia="Arial" w:hAnsi="Arial" w:cs="Arial"/>
          <w:color w:val="000000" w:themeColor="text1"/>
          <w:lang w:val="en-AU"/>
        </w:rPr>
        <w:t xml:space="preserve">, with draft programming having these commissions programmed for </w:t>
      </w:r>
      <w:r w:rsidR="67B4D043" w:rsidRPr="24870BF0">
        <w:rPr>
          <w:rFonts w:ascii="Arial" w:eastAsia="Arial" w:hAnsi="Arial" w:cs="Arial"/>
          <w:b/>
          <w:bCs/>
          <w:color w:val="000000" w:themeColor="text1"/>
          <w:lang w:val="en-AU"/>
        </w:rPr>
        <w:t>Friday 3</w:t>
      </w:r>
      <w:r w:rsidR="67B4D043" w:rsidRPr="24870BF0">
        <w:rPr>
          <w:rFonts w:ascii="Arial" w:eastAsia="Arial" w:hAnsi="Arial" w:cs="Arial"/>
          <w:b/>
          <w:bCs/>
          <w:color w:val="000000" w:themeColor="text1"/>
          <w:vertAlign w:val="superscript"/>
          <w:lang w:val="en-AU"/>
        </w:rPr>
        <w:t>rd</w:t>
      </w:r>
      <w:r w:rsidR="67B4D043" w:rsidRPr="24870BF0">
        <w:rPr>
          <w:rFonts w:ascii="Arial" w:eastAsia="Arial" w:hAnsi="Arial" w:cs="Arial"/>
          <w:b/>
          <w:bCs/>
          <w:color w:val="000000" w:themeColor="text1"/>
          <w:lang w:val="en-AU"/>
        </w:rPr>
        <w:t xml:space="preserve"> October, Saturday 4</w:t>
      </w:r>
      <w:r w:rsidR="67B4D043" w:rsidRPr="24870BF0">
        <w:rPr>
          <w:rFonts w:ascii="Arial" w:eastAsia="Arial" w:hAnsi="Arial" w:cs="Arial"/>
          <w:b/>
          <w:bCs/>
          <w:color w:val="000000" w:themeColor="text1"/>
          <w:vertAlign w:val="superscript"/>
          <w:lang w:val="en-AU"/>
        </w:rPr>
        <w:t>th</w:t>
      </w:r>
      <w:r w:rsidR="67B4D043" w:rsidRPr="24870BF0">
        <w:rPr>
          <w:rFonts w:ascii="Arial" w:eastAsia="Arial" w:hAnsi="Arial" w:cs="Arial"/>
          <w:b/>
          <w:bCs/>
          <w:color w:val="000000" w:themeColor="text1"/>
          <w:lang w:val="en-AU"/>
        </w:rPr>
        <w:t xml:space="preserve"> October, Sunday 5</w:t>
      </w:r>
      <w:r w:rsidR="67B4D043" w:rsidRPr="24870BF0">
        <w:rPr>
          <w:rFonts w:ascii="Arial" w:eastAsia="Arial" w:hAnsi="Arial" w:cs="Arial"/>
          <w:b/>
          <w:bCs/>
          <w:color w:val="000000" w:themeColor="text1"/>
          <w:vertAlign w:val="superscript"/>
          <w:lang w:val="en-AU"/>
        </w:rPr>
        <w:t>th</w:t>
      </w:r>
      <w:r w:rsidR="67B4D043" w:rsidRPr="24870BF0">
        <w:rPr>
          <w:rFonts w:ascii="Arial" w:eastAsia="Arial" w:hAnsi="Arial" w:cs="Arial"/>
          <w:b/>
          <w:bCs/>
          <w:color w:val="000000" w:themeColor="text1"/>
          <w:lang w:val="en-AU"/>
        </w:rPr>
        <w:t xml:space="preserve"> October, Saturday 11</w:t>
      </w:r>
      <w:r w:rsidR="67B4D043" w:rsidRPr="24870BF0">
        <w:rPr>
          <w:rFonts w:ascii="Arial" w:eastAsia="Arial" w:hAnsi="Arial" w:cs="Arial"/>
          <w:b/>
          <w:bCs/>
          <w:color w:val="000000" w:themeColor="text1"/>
          <w:vertAlign w:val="superscript"/>
          <w:lang w:val="en-AU"/>
        </w:rPr>
        <w:t>th</w:t>
      </w:r>
      <w:r w:rsidR="67B4D043" w:rsidRPr="24870BF0">
        <w:rPr>
          <w:rFonts w:ascii="Arial" w:eastAsia="Arial" w:hAnsi="Arial" w:cs="Arial"/>
          <w:b/>
          <w:bCs/>
          <w:color w:val="000000" w:themeColor="text1"/>
          <w:lang w:val="en-AU"/>
        </w:rPr>
        <w:t xml:space="preserve"> October, Sunday 12</w:t>
      </w:r>
      <w:r w:rsidR="67B4D043" w:rsidRPr="24870BF0">
        <w:rPr>
          <w:rFonts w:ascii="Arial" w:eastAsia="Arial" w:hAnsi="Arial" w:cs="Arial"/>
          <w:b/>
          <w:bCs/>
          <w:color w:val="000000" w:themeColor="text1"/>
          <w:vertAlign w:val="superscript"/>
          <w:lang w:val="en-AU"/>
        </w:rPr>
        <w:t>th</w:t>
      </w:r>
      <w:r w:rsidR="67B4D043" w:rsidRPr="24870BF0">
        <w:rPr>
          <w:rFonts w:ascii="Arial" w:eastAsia="Arial" w:hAnsi="Arial" w:cs="Arial"/>
          <w:b/>
          <w:bCs/>
          <w:color w:val="000000" w:themeColor="text1"/>
          <w:lang w:val="en-AU"/>
        </w:rPr>
        <w:t xml:space="preserve"> October, </w:t>
      </w:r>
      <w:r w:rsidR="00E70865" w:rsidRPr="00E70865">
        <w:rPr>
          <w:rFonts w:ascii="Arial" w:eastAsia="Arial" w:hAnsi="Arial" w:cs="Arial"/>
          <w:color w:val="000000" w:themeColor="text1"/>
          <w:lang w:val="en-AU"/>
        </w:rPr>
        <w:t>and</w:t>
      </w:r>
      <w:r w:rsidR="67B4D043" w:rsidRPr="24870BF0">
        <w:rPr>
          <w:rFonts w:ascii="Arial" w:eastAsia="Arial" w:hAnsi="Arial" w:cs="Arial"/>
          <w:b/>
          <w:bCs/>
          <w:color w:val="000000" w:themeColor="text1"/>
          <w:lang w:val="en-AU"/>
        </w:rPr>
        <w:t xml:space="preserve"> Saturday 18</w:t>
      </w:r>
      <w:r w:rsidR="67B4D043" w:rsidRPr="24870BF0">
        <w:rPr>
          <w:rFonts w:ascii="Arial" w:eastAsia="Arial" w:hAnsi="Arial" w:cs="Arial"/>
          <w:b/>
          <w:bCs/>
          <w:color w:val="000000" w:themeColor="text1"/>
          <w:vertAlign w:val="superscript"/>
          <w:lang w:val="en-AU"/>
        </w:rPr>
        <w:t>th</w:t>
      </w:r>
      <w:r w:rsidR="67B4D043" w:rsidRPr="24870BF0">
        <w:rPr>
          <w:rFonts w:ascii="Arial" w:eastAsia="Arial" w:hAnsi="Arial" w:cs="Arial"/>
          <w:b/>
          <w:bCs/>
          <w:color w:val="000000" w:themeColor="text1"/>
          <w:lang w:val="en-AU"/>
        </w:rPr>
        <w:t xml:space="preserve"> October</w:t>
      </w:r>
      <w:r w:rsidR="00E70865" w:rsidRPr="00E70865">
        <w:rPr>
          <w:rFonts w:ascii="Arial" w:eastAsia="Arial" w:hAnsi="Arial" w:cs="Arial"/>
          <w:color w:val="000000" w:themeColor="text1"/>
          <w:lang w:val="en-AU"/>
        </w:rPr>
        <w:t>.</w:t>
      </w:r>
    </w:p>
    <w:p w14:paraId="2380DA6D" w14:textId="73C70198" w:rsidR="00276E48" w:rsidRDefault="1DE5DD95" w:rsidP="00A97ECB">
      <w:pPr>
        <w:spacing w:after="60" w:line="360" w:lineRule="atLeast"/>
        <w:rPr>
          <w:rFonts w:ascii="Arial" w:eastAsia="Arial" w:hAnsi="Arial" w:cs="Arial"/>
          <w:b/>
          <w:bCs/>
          <w:color w:val="000000" w:themeColor="text1"/>
          <w:lang w:val="en-AU"/>
        </w:rPr>
      </w:pPr>
      <w:r w:rsidRPr="7C1ADF1B">
        <w:rPr>
          <w:rFonts w:ascii="Arial" w:eastAsia="Arial" w:hAnsi="Arial" w:cs="Arial"/>
          <w:b/>
          <w:bCs/>
          <w:color w:val="000000" w:themeColor="text1"/>
          <w:lang w:val="en-AU"/>
        </w:rPr>
        <w:t xml:space="preserve">How </w:t>
      </w:r>
      <w:r w:rsidR="5B7FC7B2" w:rsidRPr="7C1ADF1B">
        <w:rPr>
          <w:rFonts w:ascii="Arial" w:eastAsia="Arial" w:hAnsi="Arial" w:cs="Arial"/>
          <w:b/>
          <w:bCs/>
          <w:color w:val="000000" w:themeColor="text1"/>
          <w:lang w:val="en-AU"/>
        </w:rPr>
        <w:t xml:space="preserve">to </w:t>
      </w:r>
      <w:r w:rsidRPr="7C1ADF1B">
        <w:rPr>
          <w:rFonts w:ascii="Arial" w:eastAsia="Arial" w:hAnsi="Arial" w:cs="Arial"/>
          <w:b/>
          <w:bCs/>
          <w:color w:val="000000" w:themeColor="text1"/>
          <w:lang w:val="en-AU"/>
        </w:rPr>
        <w:t>apply</w:t>
      </w:r>
      <w:r w:rsidR="362274BF" w:rsidRPr="7C1ADF1B">
        <w:rPr>
          <w:rFonts w:ascii="Arial" w:eastAsia="Arial" w:hAnsi="Arial" w:cs="Arial"/>
          <w:b/>
          <w:bCs/>
          <w:color w:val="000000" w:themeColor="text1"/>
          <w:lang w:val="en-AU"/>
        </w:rPr>
        <w:t>:</w:t>
      </w:r>
      <w:r w:rsidR="005759D7">
        <w:tab/>
      </w:r>
      <w:r w:rsidR="2B041EF7" w:rsidRPr="7C1ADF1B">
        <w:rPr>
          <w:rFonts w:ascii="Arial" w:eastAsia="Arial" w:hAnsi="Arial" w:cs="Arial"/>
          <w:color w:val="000000" w:themeColor="text1"/>
          <w:lang w:val="en-AU"/>
        </w:rPr>
        <w:t xml:space="preserve">Please click on </w:t>
      </w:r>
      <w:hyperlink r:id="rId10">
        <w:r w:rsidR="67ECBF23" w:rsidRPr="00D2225D">
          <w:rPr>
            <w:rStyle w:val="Hyperlink"/>
            <w:rFonts w:ascii="Arial" w:hAnsi="Arial" w:cs="Arial"/>
          </w:rPr>
          <w:t>THIS LINK</w:t>
        </w:r>
      </w:hyperlink>
      <w:r w:rsidR="67ECBF23">
        <w:t xml:space="preserve"> </w:t>
      </w:r>
      <w:r w:rsidR="2B041EF7" w:rsidRPr="7C1ADF1B">
        <w:rPr>
          <w:rFonts w:ascii="Arial" w:eastAsia="Arial" w:hAnsi="Arial" w:cs="Arial"/>
          <w:color w:val="000000" w:themeColor="text1"/>
          <w:lang w:val="en-AU"/>
        </w:rPr>
        <w:t>to access the application form.</w:t>
      </w:r>
    </w:p>
    <w:p w14:paraId="47B442EE" w14:textId="6115F04E" w:rsidR="0084136A" w:rsidRPr="002D5C9E" w:rsidRDefault="00CE54B5" w:rsidP="00A97ECB">
      <w:pPr>
        <w:spacing w:after="60" w:line="360" w:lineRule="atLeast"/>
        <w:ind w:left="1440" w:firstLine="720"/>
        <w:rPr>
          <w:rFonts w:ascii="Arial" w:eastAsia="Arial" w:hAnsi="Arial" w:cs="Arial"/>
          <w:color w:val="000000" w:themeColor="text1"/>
          <w:lang w:val="en-AU"/>
        </w:rPr>
      </w:pPr>
      <w:r w:rsidRPr="0EF57A82">
        <w:rPr>
          <w:rFonts w:ascii="Arial" w:eastAsia="Arial" w:hAnsi="Arial" w:cs="Arial"/>
          <w:color w:val="000000" w:themeColor="text1"/>
          <w:lang w:val="en-AU"/>
        </w:rPr>
        <w:t xml:space="preserve">Applications close </w:t>
      </w:r>
      <w:r w:rsidR="7D0E2BF6" w:rsidRPr="0EF57A82">
        <w:rPr>
          <w:rFonts w:ascii="Arial" w:eastAsia="Arial" w:hAnsi="Arial" w:cs="Arial"/>
          <w:b/>
          <w:bCs/>
          <w:color w:val="000000" w:themeColor="text1"/>
          <w:lang w:val="en-AU"/>
        </w:rPr>
        <w:t>18 May 2025</w:t>
      </w:r>
      <w:r w:rsidR="002D5C9E">
        <w:rPr>
          <w:rFonts w:ascii="Arial" w:eastAsia="Arial" w:hAnsi="Arial" w:cs="Arial"/>
          <w:color w:val="000000" w:themeColor="text1"/>
          <w:lang w:val="en-AU"/>
        </w:rPr>
        <w:t>.</w:t>
      </w:r>
    </w:p>
    <w:p w14:paraId="17F7968E" w14:textId="77777777" w:rsidR="006162DB" w:rsidRPr="00FA2B5A" w:rsidRDefault="006162DB" w:rsidP="00A97ECB">
      <w:pPr>
        <w:spacing w:line="360" w:lineRule="atLeast"/>
        <w:rPr>
          <w:rFonts w:ascii="Arial" w:eastAsia="Arial" w:hAnsi="Arial" w:cs="Arial"/>
          <w:color w:val="000000" w:themeColor="text1"/>
          <w:lang w:val="en-AU"/>
        </w:rPr>
      </w:pPr>
      <w:r>
        <w:rPr>
          <w:rFonts w:ascii="Arial" w:eastAsia="Arial" w:hAnsi="Arial" w:cs="Arial"/>
          <w:color w:val="000000" w:themeColor="text1"/>
          <w:lang w:val="en-AU"/>
        </w:rPr>
        <w:t xml:space="preserve">If using Airtable isn’t accessible for you, please get in touch so we can better understand how to best accommodate your access needs. We can accept applications submitted as text documents, video or audio files and are also happy to work with you on other accessible application processes. Please email both </w:t>
      </w:r>
      <w:hyperlink r:id="rId11" w:history="1">
        <w:r w:rsidRPr="00FC17F7">
          <w:rPr>
            <w:rStyle w:val="Hyperlink"/>
            <w:rFonts w:ascii="Arial" w:eastAsia="Arial" w:hAnsi="Arial" w:cs="Arial"/>
            <w:lang w:val="en-AU"/>
          </w:rPr>
          <w:t>olly@melbournefringe.com.au</w:t>
        </w:r>
      </w:hyperlink>
      <w:r>
        <w:rPr>
          <w:rFonts w:ascii="Arial" w:eastAsia="Arial" w:hAnsi="Arial" w:cs="Arial"/>
          <w:color w:val="000000" w:themeColor="text1"/>
          <w:lang w:val="en-AU"/>
        </w:rPr>
        <w:t xml:space="preserve"> and </w:t>
      </w:r>
      <w:hyperlink r:id="rId12" w:history="1">
        <w:r w:rsidRPr="00FC17F7">
          <w:rPr>
            <w:rStyle w:val="Hyperlink"/>
            <w:rFonts w:ascii="Arial" w:eastAsia="Arial" w:hAnsi="Arial" w:cs="Arial"/>
            <w:lang w:val="en-AU"/>
          </w:rPr>
          <w:t>milly@melbournefringe.com.au</w:t>
        </w:r>
      </w:hyperlink>
      <w:r>
        <w:rPr>
          <w:rFonts w:ascii="Arial" w:eastAsia="Arial" w:hAnsi="Arial" w:cs="Arial"/>
          <w:color w:val="000000" w:themeColor="text1"/>
          <w:lang w:val="en-AU"/>
        </w:rPr>
        <w:t xml:space="preserve"> to start a conversation.</w:t>
      </w:r>
    </w:p>
    <w:p w14:paraId="1057808F" w14:textId="77777777" w:rsidR="006162DB" w:rsidRPr="005D6713" w:rsidRDefault="006162DB" w:rsidP="00A97ECB">
      <w:pPr>
        <w:spacing w:after="60" w:line="360" w:lineRule="atLeast"/>
        <w:rPr>
          <w:rFonts w:ascii="Arial" w:eastAsia="Arial" w:hAnsi="Arial" w:cs="Arial"/>
          <w:color w:val="000000" w:themeColor="text1"/>
          <w:lang w:val="en-AU"/>
        </w:rPr>
      </w:pPr>
      <w:r>
        <w:rPr>
          <w:rFonts w:ascii="Arial" w:eastAsia="Arial" w:hAnsi="Arial" w:cs="Arial"/>
          <w:color w:val="000000" w:themeColor="text1"/>
          <w:lang w:val="en-AU"/>
        </w:rPr>
        <w:t xml:space="preserve">You can find more details on the application process and format below. </w:t>
      </w:r>
    </w:p>
    <w:p w14:paraId="729E9D2C" w14:textId="77777777" w:rsidR="00C6610D" w:rsidRPr="000F2868" w:rsidRDefault="00C6610D" w:rsidP="00A97ECB">
      <w:pPr>
        <w:spacing w:before="360" w:after="120" w:line="360" w:lineRule="atLeast"/>
        <w:rPr>
          <w:rFonts w:ascii="Arial Rounded MT Bold" w:hAnsi="Arial Rounded MT Bold" w:cs="Arial"/>
          <w:lang w:val="en-AU"/>
        </w:rPr>
      </w:pPr>
      <w:r w:rsidRPr="000F2868">
        <w:rPr>
          <w:rFonts w:ascii="Arial Rounded MT Bold" w:eastAsia="Arial Rounded MT Bold" w:hAnsi="Arial Rounded MT Bold" w:cs="Arial"/>
          <w:color w:val="000000" w:themeColor="text1"/>
          <w:sz w:val="32"/>
          <w:szCs w:val="32"/>
          <w:lang w:val="en-AU"/>
        </w:rPr>
        <w:t>APPLICATION &amp; SELECTION PROCESS</w:t>
      </w:r>
    </w:p>
    <w:p w14:paraId="4FE423C9" w14:textId="62280653" w:rsidR="00D710C4" w:rsidRPr="00D710C4" w:rsidRDefault="1B62DE7D" w:rsidP="00A97ECB">
      <w:pPr>
        <w:tabs>
          <w:tab w:val="left" w:pos="500"/>
        </w:tabs>
        <w:spacing w:after="60" w:line="360" w:lineRule="atLeast"/>
        <w:rPr>
          <w:rFonts w:ascii="Arial" w:eastAsia="Arial" w:hAnsi="Arial" w:cs="Arial"/>
          <w:color w:val="000000" w:themeColor="text1"/>
          <w:highlight w:val="yellow"/>
          <w:lang w:val="en-AU"/>
        </w:rPr>
      </w:pPr>
      <w:r w:rsidRPr="7C1ADF1B">
        <w:rPr>
          <w:rFonts w:ascii="Arial" w:eastAsia="Arial" w:hAnsi="Arial" w:cs="Arial"/>
          <w:color w:val="000000" w:themeColor="text1"/>
          <w:lang w:val="en-AU"/>
        </w:rPr>
        <w:t xml:space="preserve">We </w:t>
      </w:r>
      <w:r w:rsidR="1353579A" w:rsidRPr="7C1ADF1B">
        <w:rPr>
          <w:rFonts w:ascii="Arial" w:eastAsia="Arial" w:hAnsi="Arial" w:cs="Arial"/>
          <w:color w:val="000000" w:themeColor="text1"/>
          <w:lang w:val="en-AU"/>
        </w:rPr>
        <w:t>endeavour</w:t>
      </w:r>
      <w:r w:rsidRPr="7C1ADF1B">
        <w:rPr>
          <w:rFonts w:ascii="Arial" w:eastAsia="Arial" w:hAnsi="Arial" w:cs="Arial"/>
          <w:color w:val="000000" w:themeColor="text1"/>
          <w:lang w:val="en-AU"/>
        </w:rPr>
        <w:t xml:space="preserve"> to make the application process </w:t>
      </w:r>
      <w:r w:rsidR="3D5E8B13" w:rsidRPr="7C1ADF1B">
        <w:rPr>
          <w:rFonts w:ascii="Arial" w:eastAsia="Arial" w:hAnsi="Arial" w:cs="Arial"/>
          <w:color w:val="000000" w:themeColor="text1"/>
          <w:lang w:val="en-AU"/>
        </w:rPr>
        <w:t xml:space="preserve">easy and quick. You will be asked </w:t>
      </w:r>
      <w:r w:rsidR="170232C9" w:rsidRPr="7C1ADF1B">
        <w:rPr>
          <w:rFonts w:ascii="Arial" w:eastAsia="Arial" w:hAnsi="Arial" w:cs="Arial"/>
          <w:color w:val="000000" w:themeColor="text1"/>
          <w:lang w:val="en-AU"/>
        </w:rPr>
        <w:t>6</w:t>
      </w:r>
      <w:r w:rsidR="541641C8" w:rsidRPr="7C1ADF1B">
        <w:rPr>
          <w:rFonts w:ascii="Arial" w:eastAsia="Arial" w:hAnsi="Arial" w:cs="Arial"/>
          <w:color w:val="000000" w:themeColor="text1"/>
          <w:lang w:val="en-AU"/>
        </w:rPr>
        <w:t xml:space="preserve"> required questions and </w:t>
      </w:r>
      <w:r w:rsidR="3ACB71E4" w:rsidRPr="7C1ADF1B">
        <w:rPr>
          <w:rFonts w:ascii="Arial" w:eastAsia="Arial" w:hAnsi="Arial" w:cs="Arial"/>
          <w:color w:val="000000" w:themeColor="text1"/>
          <w:lang w:val="en-AU"/>
        </w:rPr>
        <w:t>2</w:t>
      </w:r>
      <w:r w:rsidR="541641C8" w:rsidRPr="7C1ADF1B">
        <w:rPr>
          <w:rFonts w:ascii="Arial" w:eastAsia="Arial" w:hAnsi="Arial" w:cs="Arial"/>
          <w:color w:val="000000" w:themeColor="text1"/>
          <w:lang w:val="en-AU"/>
        </w:rPr>
        <w:t xml:space="preserve"> optional questions about yourself, your past work, and your idea. </w:t>
      </w:r>
      <w:r w:rsidR="1353579A" w:rsidRPr="7C1ADF1B">
        <w:rPr>
          <w:rFonts w:ascii="Arial" w:eastAsia="Arial" w:hAnsi="Arial" w:cs="Arial"/>
          <w:color w:val="000000" w:themeColor="text1"/>
          <w:lang w:val="en-AU"/>
        </w:rPr>
        <w:t xml:space="preserve">Successful applicants will be contacted by email to discuss their programming needs and proceed to event registration. </w:t>
      </w:r>
    </w:p>
    <w:p w14:paraId="7E3DA2F8" w14:textId="77777777" w:rsidR="00D710C4" w:rsidRPr="00D710C4" w:rsidRDefault="00D710C4" w:rsidP="00A97ECB">
      <w:pPr>
        <w:tabs>
          <w:tab w:val="left" w:pos="500"/>
        </w:tabs>
        <w:spacing w:after="60" w:line="360" w:lineRule="atLeast"/>
        <w:rPr>
          <w:rFonts w:ascii="Arial" w:eastAsia="Arial" w:hAnsi="Arial" w:cs="Arial"/>
          <w:color w:val="000000" w:themeColor="text1"/>
          <w:lang w:val="en-AU"/>
        </w:rPr>
      </w:pPr>
      <w:r w:rsidRPr="00D710C4">
        <w:rPr>
          <w:rFonts w:ascii="Arial" w:eastAsia="Arial" w:hAnsi="Arial" w:cs="Arial"/>
          <w:color w:val="000000" w:themeColor="text1"/>
          <w:lang w:val="en-AU"/>
        </w:rPr>
        <w:t>In selecting the successful project(s) we will consider the following criteria:</w:t>
      </w:r>
    </w:p>
    <w:p w14:paraId="1DA1F2D7" w14:textId="7B7366E8" w:rsidR="00D710C4" w:rsidRPr="00D710C4" w:rsidRDefault="00D710C4" w:rsidP="00A97ECB">
      <w:pPr>
        <w:numPr>
          <w:ilvl w:val="0"/>
          <w:numId w:val="6"/>
        </w:numPr>
        <w:tabs>
          <w:tab w:val="left" w:pos="709"/>
        </w:tabs>
        <w:spacing w:after="60" w:line="360" w:lineRule="atLeast"/>
        <w:rPr>
          <w:rFonts w:ascii="Arial" w:eastAsia="Arial" w:hAnsi="Arial" w:cs="Arial"/>
          <w:color w:val="000000" w:themeColor="text1"/>
          <w:lang w:val="en-AU"/>
        </w:rPr>
      </w:pPr>
      <w:r w:rsidRPr="00D710C4">
        <w:rPr>
          <w:rFonts w:ascii="Arial" w:eastAsia="Arial" w:hAnsi="Arial" w:cs="Arial"/>
          <w:b/>
          <w:bCs/>
          <w:color w:val="000000" w:themeColor="text1"/>
          <w:lang w:val="en-AU"/>
        </w:rPr>
        <w:t>Concept:</w:t>
      </w:r>
      <w:r w:rsidRPr="00D710C4">
        <w:rPr>
          <w:rFonts w:ascii="Arial" w:eastAsia="Arial" w:hAnsi="Arial" w:cs="Arial"/>
          <w:color w:val="000000" w:themeColor="text1"/>
          <w:lang w:val="en-AU"/>
        </w:rPr>
        <w:t xml:space="preserve"> does your project put forward exciting ideas and creative thinking? Is it something new that we might not have funded before? Does it add something unique and exciting to what is currently being presented in </w:t>
      </w:r>
      <w:r w:rsidR="00823073">
        <w:rPr>
          <w:rFonts w:ascii="Arial" w:eastAsia="Arial" w:hAnsi="Arial" w:cs="Arial"/>
          <w:color w:val="000000" w:themeColor="text1"/>
          <w:lang w:val="en-AU"/>
        </w:rPr>
        <w:t>Melbourne</w:t>
      </w:r>
      <w:r w:rsidRPr="00D710C4">
        <w:rPr>
          <w:rFonts w:ascii="Arial" w:eastAsia="Arial" w:hAnsi="Arial" w:cs="Arial"/>
          <w:color w:val="000000" w:themeColor="text1"/>
          <w:lang w:val="en-AU"/>
        </w:rPr>
        <w:t>?</w:t>
      </w:r>
      <w:r w:rsidR="004060D0">
        <w:rPr>
          <w:rFonts w:ascii="Arial" w:eastAsia="Arial" w:hAnsi="Arial" w:cs="Arial"/>
          <w:color w:val="000000" w:themeColor="text1"/>
          <w:lang w:val="en-AU"/>
        </w:rPr>
        <w:t xml:space="preserve"> We’re not just looking for </w:t>
      </w:r>
      <w:r w:rsidR="00B55482">
        <w:rPr>
          <w:rFonts w:ascii="Arial" w:eastAsia="Arial" w:hAnsi="Arial" w:cs="Arial"/>
          <w:color w:val="000000" w:themeColor="text1"/>
          <w:lang w:val="en-AU"/>
        </w:rPr>
        <w:t>a great party night—Melbourne has plenty of those throughout the year—we’re looking for so</w:t>
      </w:r>
      <w:r w:rsidR="00B55482">
        <w:rPr>
          <w:rFonts w:ascii="Arial" w:eastAsia="Arial" w:hAnsi="Arial" w:cs="Arial"/>
          <w:color w:val="000000" w:themeColor="text1"/>
          <w:lang w:val="en-AU"/>
        </w:rPr>
        <w:lastRenderedPageBreak/>
        <w:t xml:space="preserve">mething </w:t>
      </w:r>
      <w:r w:rsidR="00B55482">
        <w:rPr>
          <w:rFonts w:ascii="Arial" w:eastAsia="Arial" w:hAnsi="Arial" w:cs="Arial"/>
          <w:i/>
          <w:iCs/>
          <w:color w:val="000000" w:themeColor="text1"/>
          <w:lang w:val="en-AU"/>
        </w:rPr>
        <w:t>unique</w:t>
      </w:r>
      <w:r w:rsidR="00B55482">
        <w:rPr>
          <w:rFonts w:ascii="Arial" w:eastAsia="Arial" w:hAnsi="Arial" w:cs="Arial"/>
          <w:color w:val="000000" w:themeColor="text1"/>
          <w:lang w:val="en-AU"/>
        </w:rPr>
        <w:t xml:space="preserve"> that </w:t>
      </w:r>
      <w:r w:rsidR="0064440D">
        <w:rPr>
          <w:rFonts w:ascii="Arial" w:eastAsia="Arial" w:hAnsi="Arial" w:cs="Arial"/>
          <w:color w:val="000000" w:themeColor="text1"/>
          <w:lang w:val="en-AU"/>
        </w:rPr>
        <w:t>is specific to the Club Fringe program of events.</w:t>
      </w:r>
    </w:p>
    <w:p w14:paraId="68EDE790" w14:textId="7C4F6A20" w:rsidR="00D710C4" w:rsidRPr="00D710C4" w:rsidRDefault="00D710C4" w:rsidP="00A97ECB">
      <w:pPr>
        <w:numPr>
          <w:ilvl w:val="0"/>
          <w:numId w:val="6"/>
        </w:numPr>
        <w:tabs>
          <w:tab w:val="left" w:pos="709"/>
        </w:tabs>
        <w:spacing w:after="60" w:line="360" w:lineRule="atLeast"/>
        <w:rPr>
          <w:rFonts w:ascii="Arial" w:eastAsia="Arial" w:hAnsi="Arial" w:cs="Arial"/>
          <w:color w:val="000000" w:themeColor="text1"/>
          <w:lang w:val="en-AU"/>
        </w:rPr>
      </w:pPr>
      <w:r w:rsidRPr="00D710C4">
        <w:rPr>
          <w:rFonts w:ascii="Arial" w:eastAsia="Arial" w:hAnsi="Arial" w:cs="Arial"/>
          <w:b/>
          <w:bCs/>
          <w:color w:val="000000" w:themeColor="text1"/>
          <w:lang w:val="en-AU"/>
        </w:rPr>
        <w:lastRenderedPageBreak/>
        <w:t xml:space="preserve">Capacity: </w:t>
      </w:r>
      <w:r w:rsidRPr="00D710C4">
        <w:rPr>
          <w:rFonts w:ascii="Arial" w:eastAsia="Arial" w:hAnsi="Arial" w:cs="Arial"/>
          <w:color w:val="000000" w:themeColor="text1"/>
          <w:lang w:val="en-AU"/>
        </w:rPr>
        <w:t>do you have the skills and the team to present what you want to achieve? Will you be able to deliver a high-quality outcome for your project? Are you aiming for best practice accessibility and inclusivity?</w:t>
      </w:r>
      <w:r w:rsidR="00B52B09">
        <w:rPr>
          <w:rFonts w:ascii="Arial" w:eastAsia="Arial" w:hAnsi="Arial" w:cs="Arial"/>
          <w:color w:val="000000" w:themeColor="text1"/>
          <w:lang w:val="en-AU"/>
        </w:rPr>
        <w:t xml:space="preserve"> Do you have an existing audience that </w:t>
      </w:r>
      <w:r w:rsidR="00B90CC4">
        <w:rPr>
          <w:rFonts w:ascii="Arial" w:eastAsia="Arial" w:hAnsi="Arial" w:cs="Arial"/>
          <w:color w:val="000000" w:themeColor="text1"/>
          <w:lang w:val="en-AU"/>
        </w:rPr>
        <w:t>will be keen to attend?</w:t>
      </w:r>
    </w:p>
    <w:p w14:paraId="7D2EC6FE" w14:textId="1A4352EB" w:rsidR="00EB23B5" w:rsidRDefault="00EB23B5" w:rsidP="00A97ECB">
      <w:pPr>
        <w:tabs>
          <w:tab w:val="left" w:pos="500"/>
        </w:tabs>
        <w:spacing w:after="60" w:line="360" w:lineRule="atLeast"/>
      </w:pPr>
      <w:r w:rsidRPr="00F00C5C">
        <w:rPr>
          <w:rFonts w:ascii="Arial" w:eastAsia="Arial" w:hAnsi="Arial" w:cs="Arial"/>
          <w:color w:val="000000" w:themeColor="text1"/>
          <w:lang w:val="en-AU"/>
        </w:rPr>
        <w:t xml:space="preserve">To start your application and look at the questions, </w:t>
      </w:r>
      <w:hyperlink r:id="rId13" w:history="1">
        <w:r w:rsidRPr="0092657E">
          <w:rPr>
            <w:rStyle w:val="Hyperlink"/>
            <w:rFonts w:ascii="Arial" w:eastAsia="Arial" w:hAnsi="Arial" w:cs="Arial"/>
            <w:lang w:val="en-AU"/>
          </w:rPr>
          <w:t>please click here to go to the EOI Form.</w:t>
        </w:r>
      </w:hyperlink>
    </w:p>
    <w:p w14:paraId="4FB60A16" w14:textId="14608194" w:rsidR="00A6023C" w:rsidRDefault="00A6023C" w:rsidP="00A97ECB">
      <w:pPr>
        <w:tabs>
          <w:tab w:val="left" w:pos="500"/>
        </w:tabs>
        <w:spacing w:before="240" w:after="60" w:line="360" w:lineRule="atLeast"/>
        <w:rPr>
          <w:rFonts w:ascii="Arial" w:eastAsia="Arial" w:hAnsi="Arial" w:cs="Arial"/>
          <w:color w:val="000000" w:themeColor="text1"/>
          <w:lang w:val="en-AU"/>
        </w:rPr>
      </w:pPr>
      <w:r>
        <w:rPr>
          <w:rFonts w:ascii="Arial" w:eastAsia="Arial" w:hAnsi="Arial" w:cs="Arial"/>
          <w:b/>
          <w:bCs/>
          <w:color w:val="000000" w:themeColor="text1"/>
          <w:sz w:val="24"/>
          <w:szCs w:val="24"/>
          <w:lang w:val="en-AU"/>
        </w:rPr>
        <w:t>Some Tips</w:t>
      </w:r>
    </w:p>
    <w:p w14:paraId="35069717" w14:textId="79DB03A4" w:rsidR="00AA1CC3" w:rsidRDefault="00F56FB5" w:rsidP="00A97ECB">
      <w:pPr>
        <w:tabs>
          <w:tab w:val="left" w:pos="500"/>
        </w:tabs>
        <w:spacing w:after="60" w:line="360" w:lineRule="atLeast"/>
        <w:rPr>
          <w:rFonts w:ascii="Arial" w:eastAsia="Arial" w:hAnsi="Arial" w:cs="Arial"/>
          <w:color w:val="000000" w:themeColor="text1"/>
          <w:lang w:val="en-AU"/>
        </w:rPr>
      </w:pPr>
      <w:r w:rsidRPr="604FC9EB">
        <w:rPr>
          <w:rFonts w:ascii="Arial" w:eastAsia="Arial" w:hAnsi="Arial" w:cs="Arial"/>
          <w:color w:val="000000" w:themeColor="text1"/>
          <w:lang w:val="en-AU"/>
        </w:rPr>
        <w:t xml:space="preserve">Please </w:t>
      </w:r>
      <w:r w:rsidR="0063242F" w:rsidRPr="604FC9EB">
        <w:rPr>
          <w:rFonts w:ascii="Arial" w:eastAsia="Arial" w:hAnsi="Arial" w:cs="Arial"/>
          <w:color w:val="000000" w:themeColor="text1"/>
          <w:lang w:val="en-AU"/>
        </w:rPr>
        <w:t xml:space="preserve">make sure you </w:t>
      </w:r>
      <w:r w:rsidR="00C513FB" w:rsidRPr="604FC9EB">
        <w:rPr>
          <w:rFonts w:ascii="Arial" w:eastAsia="Arial" w:hAnsi="Arial" w:cs="Arial"/>
          <w:color w:val="000000" w:themeColor="text1"/>
          <w:lang w:val="en-AU"/>
        </w:rPr>
        <w:t xml:space="preserve">have a </w:t>
      </w:r>
      <w:r w:rsidR="0063242F" w:rsidRPr="604FC9EB">
        <w:rPr>
          <w:rFonts w:ascii="Arial" w:eastAsia="Arial" w:hAnsi="Arial" w:cs="Arial"/>
          <w:color w:val="000000" w:themeColor="text1"/>
          <w:lang w:val="en-AU"/>
        </w:rPr>
        <w:t xml:space="preserve">read of </w:t>
      </w:r>
      <w:r w:rsidR="00C513FB" w:rsidRPr="604FC9EB">
        <w:rPr>
          <w:rFonts w:ascii="Arial" w:eastAsia="Arial" w:hAnsi="Arial" w:cs="Arial"/>
          <w:color w:val="000000" w:themeColor="text1"/>
          <w:lang w:val="en-AU"/>
        </w:rPr>
        <w:t xml:space="preserve">the </w:t>
      </w:r>
      <w:r w:rsidR="0063242F" w:rsidRPr="604FC9EB">
        <w:rPr>
          <w:rFonts w:ascii="Arial" w:eastAsia="Arial" w:hAnsi="Arial" w:cs="Arial"/>
          <w:b/>
          <w:bCs/>
          <w:color w:val="000000" w:themeColor="text1"/>
          <w:lang w:val="en-AU"/>
        </w:rPr>
        <w:t xml:space="preserve">Club Fringe Programming Manifesto in </w:t>
      </w:r>
      <w:r w:rsidR="00C513FB" w:rsidRPr="604FC9EB">
        <w:rPr>
          <w:rFonts w:ascii="Arial" w:eastAsia="Arial" w:hAnsi="Arial" w:cs="Arial"/>
          <w:b/>
          <w:bCs/>
          <w:color w:val="000000" w:themeColor="text1"/>
          <w:lang w:val="en-AU"/>
        </w:rPr>
        <w:t>Appendix</w:t>
      </w:r>
      <w:r w:rsidR="0063242F" w:rsidRPr="604FC9EB">
        <w:rPr>
          <w:rFonts w:ascii="Arial" w:eastAsia="Arial" w:hAnsi="Arial" w:cs="Arial"/>
          <w:b/>
          <w:bCs/>
          <w:color w:val="000000" w:themeColor="text1"/>
          <w:lang w:val="en-AU"/>
        </w:rPr>
        <w:t xml:space="preserve"> 2</w:t>
      </w:r>
      <w:r w:rsidRPr="604FC9EB">
        <w:rPr>
          <w:rFonts w:ascii="Arial" w:eastAsia="Arial" w:hAnsi="Arial" w:cs="Arial"/>
          <w:color w:val="000000" w:themeColor="text1"/>
          <w:lang w:val="en-AU"/>
        </w:rPr>
        <w:t xml:space="preserve"> </w:t>
      </w:r>
      <w:r w:rsidR="11E9AE15" w:rsidRPr="604FC9EB">
        <w:rPr>
          <w:rFonts w:ascii="Arial" w:eastAsia="Arial" w:hAnsi="Arial" w:cs="Arial"/>
          <w:color w:val="000000" w:themeColor="text1"/>
          <w:lang w:val="en-AU"/>
        </w:rPr>
        <w:t>(</w:t>
      </w:r>
      <w:r w:rsidR="11E9AE15" w:rsidRPr="604FC9EB">
        <w:rPr>
          <w:rFonts w:ascii="Arial" w:eastAsia="Arial" w:hAnsi="Arial" w:cs="Arial"/>
          <w:i/>
          <w:iCs/>
          <w:color w:val="000000" w:themeColor="text1"/>
          <w:lang w:val="en-AU"/>
        </w:rPr>
        <w:t>at the end of this document</w:t>
      </w:r>
      <w:r w:rsidR="11E9AE15" w:rsidRPr="604FC9EB">
        <w:rPr>
          <w:rFonts w:ascii="Arial" w:eastAsia="Arial" w:hAnsi="Arial" w:cs="Arial"/>
          <w:color w:val="000000" w:themeColor="text1"/>
          <w:lang w:val="en-AU"/>
        </w:rPr>
        <w:t xml:space="preserve">) </w:t>
      </w:r>
      <w:r w:rsidRPr="604FC9EB">
        <w:rPr>
          <w:rFonts w:ascii="Arial" w:eastAsia="Arial" w:hAnsi="Arial" w:cs="Arial"/>
          <w:color w:val="000000" w:themeColor="text1"/>
          <w:lang w:val="en-AU"/>
        </w:rPr>
        <w:t>to understand how we make our programming decisions</w:t>
      </w:r>
      <w:r w:rsidR="0063242F" w:rsidRPr="604FC9EB">
        <w:rPr>
          <w:rFonts w:ascii="Arial" w:eastAsia="Arial" w:hAnsi="Arial" w:cs="Arial"/>
          <w:color w:val="000000" w:themeColor="text1"/>
          <w:lang w:val="en-AU"/>
        </w:rPr>
        <w:t xml:space="preserve">, </w:t>
      </w:r>
      <w:r w:rsidR="00A6023C" w:rsidRPr="604FC9EB">
        <w:rPr>
          <w:rFonts w:ascii="Arial" w:eastAsia="Arial" w:hAnsi="Arial" w:cs="Arial"/>
          <w:color w:val="000000" w:themeColor="text1"/>
          <w:lang w:val="en-AU"/>
        </w:rPr>
        <w:t xml:space="preserve">but </w:t>
      </w:r>
      <w:r w:rsidR="006D5C1F" w:rsidRPr="604FC9EB">
        <w:rPr>
          <w:rFonts w:ascii="Arial" w:eastAsia="Arial" w:hAnsi="Arial" w:cs="Arial"/>
          <w:color w:val="000000" w:themeColor="text1"/>
          <w:lang w:val="en-AU"/>
        </w:rPr>
        <w:t xml:space="preserve">in addition to the general guidance, here’s </w:t>
      </w:r>
      <w:r w:rsidRPr="604FC9EB">
        <w:rPr>
          <w:rFonts w:ascii="Arial" w:eastAsia="Arial" w:hAnsi="Arial" w:cs="Arial"/>
          <w:color w:val="000000" w:themeColor="text1"/>
          <w:lang w:val="en-AU"/>
        </w:rPr>
        <w:t xml:space="preserve">some specific guidance on what </w:t>
      </w:r>
      <w:r w:rsidR="006D5C1F" w:rsidRPr="604FC9EB">
        <w:rPr>
          <w:rFonts w:ascii="Arial" w:eastAsia="Arial" w:hAnsi="Arial" w:cs="Arial"/>
          <w:color w:val="000000" w:themeColor="text1"/>
          <w:lang w:val="en-AU"/>
        </w:rPr>
        <w:t>sort of events we’re likely to program on different nights:</w:t>
      </w:r>
    </w:p>
    <w:p w14:paraId="31DE730B" w14:textId="6450A8FA" w:rsidR="00A6023C" w:rsidRDefault="00396FBE" w:rsidP="00A97ECB">
      <w:pPr>
        <w:pStyle w:val="ListParagraph"/>
        <w:numPr>
          <w:ilvl w:val="0"/>
          <w:numId w:val="6"/>
        </w:numPr>
        <w:tabs>
          <w:tab w:val="left" w:pos="709"/>
        </w:tabs>
        <w:spacing w:after="60" w:line="360" w:lineRule="atLeast"/>
        <w:rPr>
          <w:rFonts w:ascii="Arial" w:eastAsia="Arial" w:hAnsi="Arial" w:cs="Arial"/>
          <w:color w:val="000000" w:themeColor="text1"/>
          <w:lang w:val="en-AU"/>
        </w:rPr>
      </w:pPr>
      <w:r w:rsidRPr="604FC9EB">
        <w:rPr>
          <w:rFonts w:ascii="Arial" w:eastAsia="Arial" w:hAnsi="Arial" w:cs="Arial"/>
          <w:color w:val="000000" w:themeColor="text1"/>
          <w:lang w:val="en-AU"/>
        </w:rPr>
        <w:t>Our opening</w:t>
      </w:r>
      <w:r w:rsidRPr="604FC9EB">
        <w:rPr>
          <w:rFonts w:ascii="Arial" w:eastAsia="Arial" w:hAnsi="Arial" w:cs="Arial"/>
          <w:b/>
          <w:bCs/>
          <w:color w:val="000000" w:themeColor="text1"/>
          <w:lang w:val="en-AU"/>
        </w:rPr>
        <w:t xml:space="preserve"> </w:t>
      </w:r>
      <w:r w:rsidR="00454693" w:rsidRPr="604FC9EB">
        <w:rPr>
          <w:rFonts w:ascii="Arial" w:eastAsia="Arial" w:hAnsi="Arial" w:cs="Arial"/>
          <w:b/>
          <w:bCs/>
          <w:color w:val="000000" w:themeColor="text1"/>
          <w:lang w:val="en-AU"/>
        </w:rPr>
        <w:t xml:space="preserve">Friday </w:t>
      </w:r>
      <w:r w:rsidR="436DC977" w:rsidRPr="604FC9EB">
        <w:rPr>
          <w:rFonts w:ascii="Arial" w:eastAsia="Arial" w:hAnsi="Arial" w:cs="Arial"/>
          <w:b/>
          <w:bCs/>
          <w:color w:val="000000" w:themeColor="text1"/>
          <w:lang w:val="en-AU"/>
        </w:rPr>
        <w:t>3</w:t>
      </w:r>
      <w:r w:rsidR="436DC977" w:rsidRPr="604FC9EB">
        <w:rPr>
          <w:rFonts w:ascii="Arial" w:eastAsia="Arial" w:hAnsi="Arial" w:cs="Arial"/>
          <w:b/>
          <w:bCs/>
          <w:color w:val="000000" w:themeColor="text1"/>
          <w:vertAlign w:val="superscript"/>
          <w:lang w:val="en-AU"/>
        </w:rPr>
        <w:t>rd</w:t>
      </w:r>
      <w:r w:rsidR="436DC977" w:rsidRPr="604FC9EB">
        <w:rPr>
          <w:rFonts w:ascii="Arial" w:eastAsia="Arial" w:hAnsi="Arial" w:cs="Arial"/>
          <w:b/>
          <w:bCs/>
          <w:color w:val="000000" w:themeColor="text1"/>
          <w:lang w:val="en-AU"/>
        </w:rPr>
        <w:t xml:space="preserve"> Oct </w:t>
      </w:r>
      <w:r w:rsidR="00454693" w:rsidRPr="604FC9EB">
        <w:rPr>
          <w:rFonts w:ascii="Arial" w:eastAsia="Arial" w:hAnsi="Arial" w:cs="Arial"/>
          <w:color w:val="000000" w:themeColor="text1"/>
          <w:lang w:val="en-AU"/>
        </w:rPr>
        <w:t xml:space="preserve">and </w:t>
      </w:r>
      <w:r w:rsidR="00454693" w:rsidRPr="604FC9EB">
        <w:rPr>
          <w:rFonts w:ascii="Arial" w:eastAsia="Arial" w:hAnsi="Arial" w:cs="Arial"/>
          <w:b/>
          <w:bCs/>
          <w:color w:val="000000" w:themeColor="text1"/>
          <w:lang w:val="en-AU"/>
        </w:rPr>
        <w:t xml:space="preserve">Saturday </w:t>
      </w:r>
      <w:r w:rsidR="6B33FA00" w:rsidRPr="604FC9EB">
        <w:rPr>
          <w:rFonts w:ascii="Arial" w:eastAsia="Arial" w:hAnsi="Arial" w:cs="Arial"/>
          <w:b/>
          <w:bCs/>
          <w:color w:val="000000" w:themeColor="text1"/>
          <w:lang w:val="en-AU"/>
        </w:rPr>
        <w:t>4</w:t>
      </w:r>
      <w:r w:rsidR="6B33FA00" w:rsidRPr="604FC9EB">
        <w:rPr>
          <w:rFonts w:ascii="Arial" w:eastAsia="Arial" w:hAnsi="Arial" w:cs="Arial"/>
          <w:b/>
          <w:bCs/>
          <w:color w:val="000000" w:themeColor="text1"/>
          <w:vertAlign w:val="superscript"/>
          <w:lang w:val="en-AU"/>
        </w:rPr>
        <w:t>th</w:t>
      </w:r>
      <w:r w:rsidR="6B33FA00" w:rsidRPr="604FC9EB">
        <w:rPr>
          <w:rFonts w:ascii="Arial" w:eastAsia="Arial" w:hAnsi="Arial" w:cs="Arial"/>
          <w:b/>
          <w:bCs/>
          <w:color w:val="000000" w:themeColor="text1"/>
          <w:lang w:val="en-AU"/>
        </w:rPr>
        <w:t xml:space="preserve"> Oct </w:t>
      </w:r>
      <w:r w:rsidR="00454693" w:rsidRPr="604FC9EB">
        <w:rPr>
          <w:rFonts w:ascii="Arial" w:eastAsia="Arial" w:hAnsi="Arial" w:cs="Arial"/>
          <w:color w:val="000000" w:themeColor="text1"/>
          <w:lang w:val="en-AU"/>
        </w:rPr>
        <w:t xml:space="preserve">nights will always </w:t>
      </w:r>
      <w:r w:rsidRPr="604FC9EB">
        <w:rPr>
          <w:rFonts w:ascii="Arial" w:eastAsia="Arial" w:hAnsi="Arial" w:cs="Arial"/>
          <w:color w:val="000000" w:themeColor="text1"/>
          <w:lang w:val="en-AU"/>
        </w:rPr>
        <w:t xml:space="preserve">be programmed with </w:t>
      </w:r>
      <w:r w:rsidR="00F8470B" w:rsidRPr="604FC9EB">
        <w:rPr>
          <w:rFonts w:ascii="Arial" w:eastAsia="Arial" w:hAnsi="Arial" w:cs="Arial"/>
          <w:color w:val="000000" w:themeColor="text1"/>
          <w:lang w:val="en-AU"/>
        </w:rPr>
        <w:t>killer concepts</w:t>
      </w:r>
      <w:r w:rsidRPr="604FC9EB">
        <w:rPr>
          <w:rFonts w:ascii="Arial" w:eastAsia="Arial" w:hAnsi="Arial" w:cs="Arial"/>
          <w:color w:val="000000" w:themeColor="text1"/>
          <w:lang w:val="en-AU"/>
        </w:rPr>
        <w:t xml:space="preserve"> </w:t>
      </w:r>
      <w:r w:rsidR="00F8470B" w:rsidRPr="604FC9EB">
        <w:rPr>
          <w:rFonts w:ascii="Arial" w:eastAsia="Arial" w:hAnsi="Arial" w:cs="Arial"/>
          <w:color w:val="000000" w:themeColor="text1"/>
          <w:lang w:val="en-AU"/>
        </w:rPr>
        <w:t xml:space="preserve">with a strong general appeal </w:t>
      </w:r>
      <w:r w:rsidRPr="604FC9EB">
        <w:rPr>
          <w:rFonts w:ascii="Arial" w:eastAsia="Arial" w:hAnsi="Arial" w:cs="Arial"/>
          <w:color w:val="000000" w:themeColor="text1"/>
          <w:lang w:val="en-AU"/>
        </w:rPr>
        <w:t xml:space="preserve">– ideas that will kick off </w:t>
      </w:r>
      <w:r w:rsidR="00F8470B" w:rsidRPr="604FC9EB">
        <w:rPr>
          <w:rFonts w:ascii="Arial" w:eastAsia="Arial" w:hAnsi="Arial" w:cs="Arial"/>
          <w:color w:val="000000" w:themeColor="text1"/>
          <w:lang w:val="en-AU"/>
        </w:rPr>
        <w:t xml:space="preserve">Fringe </w:t>
      </w:r>
      <w:r w:rsidRPr="604FC9EB">
        <w:rPr>
          <w:rFonts w:ascii="Arial" w:eastAsia="Arial" w:hAnsi="Arial" w:cs="Arial"/>
          <w:color w:val="000000" w:themeColor="text1"/>
          <w:lang w:val="en-AU"/>
        </w:rPr>
        <w:t>with a bang, and have a</w:t>
      </w:r>
      <w:r w:rsidR="00F8470B" w:rsidRPr="604FC9EB">
        <w:rPr>
          <w:rFonts w:ascii="Arial" w:eastAsia="Arial" w:hAnsi="Arial" w:cs="Arial"/>
          <w:color w:val="000000" w:themeColor="text1"/>
          <w:lang w:val="en-AU"/>
        </w:rPr>
        <w:t xml:space="preserve">n easy </w:t>
      </w:r>
      <w:r w:rsidRPr="604FC9EB">
        <w:rPr>
          <w:rFonts w:ascii="Arial" w:eastAsia="Arial" w:hAnsi="Arial" w:cs="Arial"/>
          <w:color w:val="000000" w:themeColor="text1"/>
          <w:lang w:val="en-AU"/>
        </w:rPr>
        <w:t>market</w:t>
      </w:r>
      <w:r w:rsidR="006C428C" w:rsidRPr="604FC9EB">
        <w:rPr>
          <w:rFonts w:ascii="Arial" w:eastAsia="Arial" w:hAnsi="Arial" w:cs="Arial"/>
          <w:color w:val="000000" w:themeColor="text1"/>
          <w:lang w:val="en-AU"/>
        </w:rPr>
        <w:t>able</w:t>
      </w:r>
      <w:r w:rsidRPr="604FC9EB">
        <w:rPr>
          <w:rFonts w:ascii="Arial" w:eastAsia="Arial" w:hAnsi="Arial" w:cs="Arial"/>
          <w:color w:val="000000" w:themeColor="text1"/>
          <w:lang w:val="en-AU"/>
        </w:rPr>
        <w:t xml:space="preserve"> </w:t>
      </w:r>
      <w:r w:rsidR="006C428C" w:rsidRPr="604FC9EB">
        <w:rPr>
          <w:rFonts w:ascii="Arial" w:eastAsia="Arial" w:hAnsi="Arial" w:cs="Arial"/>
          <w:color w:val="000000" w:themeColor="text1"/>
          <w:lang w:val="en-AU"/>
        </w:rPr>
        <w:t>pitch</w:t>
      </w:r>
      <w:r w:rsidRPr="604FC9EB">
        <w:rPr>
          <w:rFonts w:ascii="Arial" w:eastAsia="Arial" w:hAnsi="Arial" w:cs="Arial"/>
          <w:color w:val="000000" w:themeColor="text1"/>
          <w:lang w:val="en-AU"/>
        </w:rPr>
        <w:t>.</w:t>
      </w:r>
      <w:r w:rsidR="00454693" w:rsidRPr="604FC9EB">
        <w:rPr>
          <w:rFonts w:ascii="Arial" w:eastAsia="Arial" w:hAnsi="Arial" w:cs="Arial"/>
          <w:color w:val="000000" w:themeColor="text1"/>
          <w:lang w:val="en-AU"/>
        </w:rPr>
        <w:t xml:space="preserve"> These events will be Parties with a capital P</w:t>
      </w:r>
      <w:r w:rsidR="0086283F" w:rsidRPr="604FC9EB">
        <w:rPr>
          <w:rFonts w:ascii="Arial" w:eastAsia="Arial" w:hAnsi="Arial" w:cs="Arial"/>
          <w:color w:val="000000" w:themeColor="text1"/>
          <w:lang w:val="en-AU"/>
        </w:rPr>
        <w:t xml:space="preserve">! </w:t>
      </w:r>
      <w:r w:rsidR="00F8470B" w:rsidRPr="604FC9EB">
        <w:rPr>
          <w:rFonts w:ascii="Arial" w:eastAsia="Arial" w:hAnsi="Arial" w:cs="Arial"/>
          <w:color w:val="000000" w:themeColor="text1"/>
          <w:lang w:val="en-AU"/>
        </w:rPr>
        <w:t>T</w:t>
      </w:r>
      <w:r w:rsidR="000245E0" w:rsidRPr="604FC9EB">
        <w:rPr>
          <w:rFonts w:ascii="Arial" w:eastAsia="Arial" w:hAnsi="Arial" w:cs="Arial"/>
          <w:color w:val="000000" w:themeColor="text1"/>
          <w:lang w:val="en-AU"/>
        </w:rPr>
        <w:t xml:space="preserve">hey will still be unique and art-driven </w:t>
      </w:r>
      <w:r w:rsidR="00465246" w:rsidRPr="604FC9EB">
        <w:rPr>
          <w:rFonts w:ascii="Arial" w:eastAsia="Arial" w:hAnsi="Arial" w:cs="Arial"/>
          <w:color w:val="000000" w:themeColor="text1"/>
          <w:lang w:val="en-AU"/>
        </w:rPr>
        <w:t xml:space="preserve">though, </w:t>
      </w:r>
      <w:r w:rsidR="000245E0" w:rsidRPr="604FC9EB">
        <w:rPr>
          <w:rFonts w:ascii="Arial" w:eastAsia="Arial" w:hAnsi="Arial" w:cs="Arial"/>
          <w:color w:val="000000" w:themeColor="text1"/>
          <w:lang w:val="en-AU"/>
        </w:rPr>
        <w:t xml:space="preserve">with </w:t>
      </w:r>
      <w:r w:rsidR="0063537F" w:rsidRPr="604FC9EB">
        <w:rPr>
          <w:rFonts w:ascii="Arial" w:eastAsia="Arial" w:hAnsi="Arial" w:cs="Arial"/>
          <w:color w:val="000000" w:themeColor="text1"/>
          <w:lang w:val="en-AU"/>
        </w:rPr>
        <w:t xml:space="preserve">roving performances or carefully curated stage </w:t>
      </w:r>
      <w:r w:rsidR="00232D22" w:rsidRPr="604FC9EB">
        <w:rPr>
          <w:rFonts w:ascii="Arial" w:eastAsia="Arial" w:hAnsi="Arial" w:cs="Arial"/>
          <w:color w:val="000000" w:themeColor="text1"/>
          <w:lang w:val="en-AU"/>
        </w:rPr>
        <w:t xml:space="preserve">programming that </w:t>
      </w:r>
      <w:r w:rsidR="0063537F" w:rsidRPr="604FC9EB">
        <w:rPr>
          <w:rFonts w:ascii="Arial" w:eastAsia="Arial" w:hAnsi="Arial" w:cs="Arial"/>
          <w:color w:val="000000" w:themeColor="text1"/>
          <w:lang w:val="en-AU"/>
        </w:rPr>
        <w:t xml:space="preserve">engages the audience without drawing </w:t>
      </w:r>
      <w:r w:rsidR="00232D22" w:rsidRPr="604FC9EB">
        <w:rPr>
          <w:rFonts w:ascii="Arial" w:eastAsia="Arial" w:hAnsi="Arial" w:cs="Arial"/>
          <w:color w:val="000000" w:themeColor="text1"/>
          <w:lang w:val="en-AU"/>
        </w:rPr>
        <w:t xml:space="preserve">away from the dancefloor </w:t>
      </w:r>
      <w:r w:rsidR="0063537F" w:rsidRPr="604FC9EB">
        <w:rPr>
          <w:rFonts w:ascii="Arial" w:eastAsia="Arial" w:hAnsi="Arial" w:cs="Arial"/>
          <w:color w:val="000000" w:themeColor="text1"/>
          <w:lang w:val="en-AU"/>
        </w:rPr>
        <w:t>fun</w:t>
      </w:r>
      <w:r w:rsidR="00366841" w:rsidRPr="604FC9EB">
        <w:rPr>
          <w:rFonts w:ascii="Arial" w:eastAsia="Arial" w:hAnsi="Arial" w:cs="Arial"/>
          <w:color w:val="000000" w:themeColor="text1"/>
          <w:lang w:val="en-AU"/>
        </w:rPr>
        <w:t>.</w:t>
      </w:r>
    </w:p>
    <w:p w14:paraId="02CB556F" w14:textId="1147F1DE" w:rsidR="006C428C" w:rsidRDefault="00202699" w:rsidP="00A97ECB">
      <w:pPr>
        <w:pStyle w:val="ListParagraph"/>
        <w:numPr>
          <w:ilvl w:val="0"/>
          <w:numId w:val="6"/>
        </w:numPr>
        <w:tabs>
          <w:tab w:val="left" w:pos="709"/>
        </w:tabs>
        <w:spacing w:after="60" w:line="360" w:lineRule="atLeast"/>
        <w:rPr>
          <w:rFonts w:ascii="Arial" w:eastAsia="Arial" w:hAnsi="Arial" w:cs="Arial"/>
          <w:color w:val="000000" w:themeColor="text1"/>
          <w:lang w:val="en-AU"/>
        </w:rPr>
      </w:pPr>
      <w:r w:rsidRPr="604FC9EB">
        <w:rPr>
          <w:rFonts w:ascii="Arial" w:eastAsia="Arial" w:hAnsi="Arial" w:cs="Arial"/>
          <w:color w:val="000000" w:themeColor="text1"/>
          <w:lang w:val="en-AU"/>
        </w:rPr>
        <w:t xml:space="preserve">The </w:t>
      </w:r>
      <w:r w:rsidR="0092763F" w:rsidRPr="604FC9EB">
        <w:rPr>
          <w:rFonts w:ascii="Arial" w:eastAsia="Arial" w:hAnsi="Arial" w:cs="Arial"/>
          <w:color w:val="000000" w:themeColor="text1"/>
          <w:lang w:val="en-AU"/>
        </w:rPr>
        <w:t xml:space="preserve">first </w:t>
      </w:r>
      <w:r w:rsidR="0092763F" w:rsidRPr="604FC9EB">
        <w:rPr>
          <w:rFonts w:ascii="Arial" w:eastAsia="Arial" w:hAnsi="Arial" w:cs="Arial"/>
          <w:b/>
          <w:bCs/>
          <w:color w:val="000000" w:themeColor="text1"/>
          <w:lang w:val="en-AU"/>
        </w:rPr>
        <w:t>Sunday</w:t>
      </w:r>
      <w:r w:rsidR="3A668A2F" w:rsidRPr="604FC9EB">
        <w:rPr>
          <w:rFonts w:ascii="Arial" w:eastAsia="Arial" w:hAnsi="Arial" w:cs="Arial"/>
          <w:b/>
          <w:bCs/>
          <w:color w:val="000000" w:themeColor="text1"/>
          <w:lang w:val="en-AU"/>
        </w:rPr>
        <w:t xml:space="preserve"> 5</w:t>
      </w:r>
      <w:r w:rsidR="3A668A2F" w:rsidRPr="604FC9EB">
        <w:rPr>
          <w:rFonts w:ascii="Arial" w:eastAsia="Arial" w:hAnsi="Arial" w:cs="Arial"/>
          <w:b/>
          <w:bCs/>
          <w:color w:val="000000" w:themeColor="text1"/>
          <w:vertAlign w:val="superscript"/>
          <w:lang w:val="en-AU"/>
        </w:rPr>
        <w:t>th</w:t>
      </w:r>
      <w:r w:rsidR="3A668A2F" w:rsidRPr="604FC9EB">
        <w:rPr>
          <w:rFonts w:ascii="Arial" w:eastAsia="Arial" w:hAnsi="Arial" w:cs="Arial"/>
          <w:b/>
          <w:bCs/>
          <w:color w:val="000000" w:themeColor="text1"/>
          <w:lang w:val="en-AU"/>
        </w:rPr>
        <w:t xml:space="preserve"> Oct</w:t>
      </w:r>
      <w:r w:rsidR="0092763F" w:rsidRPr="604FC9EB">
        <w:rPr>
          <w:rFonts w:ascii="Arial" w:eastAsia="Arial" w:hAnsi="Arial" w:cs="Arial"/>
          <w:color w:val="000000" w:themeColor="text1"/>
          <w:lang w:val="en-AU"/>
        </w:rPr>
        <w:t xml:space="preserve"> </w:t>
      </w:r>
      <w:r w:rsidR="00A02081" w:rsidRPr="604FC9EB">
        <w:rPr>
          <w:rFonts w:ascii="Arial" w:eastAsia="Arial" w:hAnsi="Arial" w:cs="Arial"/>
          <w:color w:val="000000" w:themeColor="text1"/>
          <w:lang w:val="en-AU"/>
        </w:rPr>
        <w:t>i</w:t>
      </w:r>
      <w:r w:rsidR="007A7DE2" w:rsidRPr="604FC9EB">
        <w:rPr>
          <w:rFonts w:ascii="Arial" w:eastAsia="Arial" w:hAnsi="Arial" w:cs="Arial"/>
          <w:color w:val="000000" w:themeColor="text1"/>
          <w:lang w:val="en-AU"/>
        </w:rPr>
        <w:t xml:space="preserve">s </w:t>
      </w:r>
      <w:r w:rsidR="006F23C1" w:rsidRPr="604FC9EB">
        <w:rPr>
          <w:rFonts w:ascii="Arial" w:eastAsia="Arial" w:hAnsi="Arial" w:cs="Arial"/>
          <w:color w:val="000000" w:themeColor="text1"/>
          <w:lang w:val="en-AU"/>
        </w:rPr>
        <w:t>going to be a</w:t>
      </w:r>
      <w:r w:rsidR="0063537F" w:rsidRPr="604FC9EB">
        <w:rPr>
          <w:rFonts w:ascii="Arial" w:eastAsia="Arial" w:hAnsi="Arial" w:cs="Arial"/>
          <w:color w:val="000000" w:themeColor="text1"/>
          <w:lang w:val="en-AU"/>
        </w:rPr>
        <w:t xml:space="preserve">n </w:t>
      </w:r>
      <w:r w:rsidR="006F23C1" w:rsidRPr="604FC9EB">
        <w:rPr>
          <w:rFonts w:ascii="Arial" w:eastAsia="Arial" w:hAnsi="Arial" w:cs="Arial"/>
          <w:color w:val="000000" w:themeColor="text1"/>
          <w:lang w:val="en-AU"/>
        </w:rPr>
        <w:t>artist-focused night</w:t>
      </w:r>
      <w:r w:rsidR="0063537F" w:rsidRPr="604FC9EB">
        <w:rPr>
          <w:rFonts w:ascii="Arial" w:eastAsia="Arial" w:hAnsi="Arial" w:cs="Arial"/>
          <w:color w:val="000000" w:themeColor="text1"/>
          <w:lang w:val="en-AU"/>
        </w:rPr>
        <w:t xml:space="preserve"> for </w:t>
      </w:r>
      <w:r w:rsidR="006F23C1" w:rsidRPr="604FC9EB">
        <w:rPr>
          <w:rFonts w:ascii="Arial" w:eastAsia="Arial" w:hAnsi="Arial" w:cs="Arial"/>
          <w:color w:val="000000" w:themeColor="text1"/>
          <w:lang w:val="en-AU"/>
        </w:rPr>
        <w:t xml:space="preserve">all the Fringe </w:t>
      </w:r>
      <w:r w:rsidR="0063537F" w:rsidRPr="604FC9EB">
        <w:rPr>
          <w:rFonts w:ascii="Arial" w:eastAsia="Arial" w:hAnsi="Arial" w:cs="Arial"/>
          <w:color w:val="000000" w:themeColor="text1"/>
          <w:lang w:val="en-AU"/>
        </w:rPr>
        <w:t xml:space="preserve">participants </w:t>
      </w:r>
      <w:r w:rsidR="00900574" w:rsidRPr="604FC9EB">
        <w:rPr>
          <w:rFonts w:ascii="Arial" w:eastAsia="Arial" w:hAnsi="Arial" w:cs="Arial"/>
          <w:color w:val="000000" w:themeColor="text1"/>
          <w:lang w:val="en-AU"/>
        </w:rPr>
        <w:t>to let loose</w:t>
      </w:r>
      <w:r w:rsidR="006F23C1" w:rsidRPr="604FC9EB">
        <w:rPr>
          <w:rFonts w:ascii="Arial" w:eastAsia="Arial" w:hAnsi="Arial" w:cs="Arial"/>
          <w:color w:val="000000" w:themeColor="text1"/>
          <w:lang w:val="en-AU"/>
        </w:rPr>
        <w:t xml:space="preserve">. This is the night where a lot of the “Club Fringe Manifesto” </w:t>
      </w:r>
      <w:r w:rsidR="00336E3B" w:rsidRPr="604FC9EB">
        <w:rPr>
          <w:rFonts w:ascii="Arial" w:eastAsia="Arial" w:hAnsi="Arial" w:cs="Arial"/>
          <w:color w:val="000000" w:themeColor="text1"/>
          <w:lang w:val="en-AU"/>
        </w:rPr>
        <w:t>guidelines are the most flexible</w:t>
      </w:r>
      <w:r w:rsidR="00900574" w:rsidRPr="604FC9EB">
        <w:rPr>
          <w:rFonts w:ascii="Arial" w:eastAsia="Arial" w:hAnsi="Arial" w:cs="Arial"/>
          <w:color w:val="000000" w:themeColor="text1"/>
          <w:lang w:val="en-AU"/>
        </w:rPr>
        <w:t>, and</w:t>
      </w:r>
      <w:r w:rsidR="00336E3B" w:rsidRPr="604FC9EB">
        <w:rPr>
          <w:rFonts w:ascii="Arial" w:eastAsia="Arial" w:hAnsi="Arial" w:cs="Arial"/>
          <w:color w:val="000000" w:themeColor="text1"/>
          <w:lang w:val="en-AU"/>
        </w:rPr>
        <w:t xml:space="preserve"> we’ve </w:t>
      </w:r>
      <w:r w:rsidR="00900574" w:rsidRPr="604FC9EB">
        <w:rPr>
          <w:rFonts w:ascii="Arial" w:eastAsia="Arial" w:hAnsi="Arial" w:cs="Arial"/>
          <w:color w:val="000000" w:themeColor="text1"/>
          <w:lang w:val="en-AU"/>
        </w:rPr>
        <w:t>often been able to program more ‘</w:t>
      </w:r>
      <w:r w:rsidR="00336E3B" w:rsidRPr="604FC9EB">
        <w:rPr>
          <w:rFonts w:ascii="Arial" w:eastAsia="Arial" w:hAnsi="Arial" w:cs="Arial"/>
          <w:color w:val="000000" w:themeColor="text1"/>
          <w:lang w:val="en-AU"/>
        </w:rPr>
        <w:t>performance heavy</w:t>
      </w:r>
      <w:r w:rsidR="00900574" w:rsidRPr="604FC9EB">
        <w:rPr>
          <w:rFonts w:ascii="Arial" w:eastAsia="Arial" w:hAnsi="Arial" w:cs="Arial"/>
          <w:color w:val="000000" w:themeColor="text1"/>
          <w:lang w:val="en-AU"/>
        </w:rPr>
        <w:t>’</w:t>
      </w:r>
      <w:r w:rsidR="00336E3B" w:rsidRPr="604FC9EB">
        <w:rPr>
          <w:rFonts w:ascii="Arial" w:eastAsia="Arial" w:hAnsi="Arial" w:cs="Arial"/>
          <w:color w:val="000000" w:themeColor="text1"/>
          <w:lang w:val="en-AU"/>
        </w:rPr>
        <w:t xml:space="preserve"> </w:t>
      </w:r>
      <w:r w:rsidR="00900574" w:rsidRPr="604FC9EB">
        <w:rPr>
          <w:rFonts w:ascii="Arial" w:eastAsia="Arial" w:hAnsi="Arial" w:cs="Arial"/>
          <w:color w:val="000000" w:themeColor="text1"/>
          <w:lang w:val="en-AU"/>
        </w:rPr>
        <w:t xml:space="preserve">concepts </w:t>
      </w:r>
      <w:r w:rsidR="00336E3B" w:rsidRPr="604FC9EB">
        <w:rPr>
          <w:rFonts w:ascii="Arial" w:eastAsia="Arial" w:hAnsi="Arial" w:cs="Arial"/>
          <w:color w:val="000000" w:themeColor="text1"/>
          <w:lang w:val="en-AU"/>
        </w:rPr>
        <w:t>on a Sunday</w:t>
      </w:r>
      <w:r w:rsidR="00900574" w:rsidRPr="604FC9EB">
        <w:rPr>
          <w:rFonts w:ascii="Arial" w:eastAsia="Arial" w:hAnsi="Arial" w:cs="Arial"/>
          <w:color w:val="000000" w:themeColor="text1"/>
          <w:lang w:val="en-AU"/>
        </w:rPr>
        <w:t>.</w:t>
      </w:r>
    </w:p>
    <w:p w14:paraId="47AC8891" w14:textId="75F47513" w:rsidR="00336E3B" w:rsidRDefault="00336E3B" w:rsidP="00A97ECB">
      <w:pPr>
        <w:pStyle w:val="ListParagraph"/>
        <w:numPr>
          <w:ilvl w:val="0"/>
          <w:numId w:val="6"/>
        </w:numPr>
        <w:tabs>
          <w:tab w:val="left" w:pos="709"/>
        </w:tabs>
        <w:spacing w:after="60" w:line="360" w:lineRule="atLeast"/>
        <w:rPr>
          <w:rFonts w:ascii="Arial" w:eastAsia="Arial" w:hAnsi="Arial" w:cs="Arial"/>
          <w:color w:val="000000" w:themeColor="text1"/>
          <w:lang w:val="en-AU"/>
        </w:rPr>
      </w:pPr>
      <w:r w:rsidRPr="604FC9EB">
        <w:rPr>
          <w:rFonts w:ascii="Arial" w:eastAsia="Arial" w:hAnsi="Arial" w:cs="Arial"/>
          <w:color w:val="000000" w:themeColor="text1"/>
          <w:lang w:val="en-AU"/>
        </w:rPr>
        <w:t xml:space="preserve">The middle </w:t>
      </w:r>
      <w:r w:rsidR="00AE1E4A" w:rsidRPr="604FC9EB">
        <w:rPr>
          <w:rFonts w:ascii="Arial" w:eastAsia="Arial" w:hAnsi="Arial" w:cs="Arial"/>
          <w:b/>
          <w:bCs/>
          <w:color w:val="000000" w:themeColor="text1"/>
          <w:lang w:val="en-AU"/>
        </w:rPr>
        <w:t>Saturday</w:t>
      </w:r>
      <w:r w:rsidR="0004DD2C" w:rsidRPr="604FC9EB">
        <w:rPr>
          <w:rFonts w:ascii="Arial" w:eastAsia="Arial" w:hAnsi="Arial" w:cs="Arial"/>
          <w:b/>
          <w:bCs/>
          <w:color w:val="000000" w:themeColor="text1"/>
          <w:lang w:val="en-AU"/>
        </w:rPr>
        <w:t xml:space="preserve"> 11</w:t>
      </w:r>
      <w:r w:rsidR="0004DD2C" w:rsidRPr="604FC9EB">
        <w:rPr>
          <w:rFonts w:ascii="Arial" w:eastAsia="Arial" w:hAnsi="Arial" w:cs="Arial"/>
          <w:b/>
          <w:bCs/>
          <w:color w:val="000000" w:themeColor="text1"/>
          <w:vertAlign w:val="superscript"/>
          <w:lang w:val="en-AU"/>
        </w:rPr>
        <w:t>th</w:t>
      </w:r>
      <w:r w:rsidR="0004DD2C" w:rsidRPr="604FC9EB">
        <w:rPr>
          <w:rFonts w:ascii="Arial" w:eastAsia="Arial" w:hAnsi="Arial" w:cs="Arial"/>
          <w:b/>
          <w:bCs/>
          <w:color w:val="000000" w:themeColor="text1"/>
          <w:lang w:val="en-AU"/>
        </w:rPr>
        <w:t xml:space="preserve"> Oct</w:t>
      </w:r>
      <w:r w:rsidR="00AE1E4A" w:rsidRPr="604FC9EB">
        <w:rPr>
          <w:rFonts w:ascii="Arial" w:eastAsia="Arial" w:hAnsi="Arial" w:cs="Arial"/>
          <w:color w:val="000000" w:themeColor="text1"/>
          <w:lang w:val="en-AU"/>
        </w:rPr>
        <w:t xml:space="preserve"> </w:t>
      </w:r>
      <w:r w:rsidR="00122033" w:rsidRPr="604FC9EB">
        <w:rPr>
          <w:rFonts w:ascii="Arial" w:eastAsia="Arial" w:hAnsi="Arial" w:cs="Arial"/>
          <w:color w:val="000000" w:themeColor="text1"/>
          <w:lang w:val="en-AU"/>
        </w:rPr>
        <w:t xml:space="preserve">is </w:t>
      </w:r>
      <w:r w:rsidR="001C442C" w:rsidRPr="604FC9EB">
        <w:rPr>
          <w:rFonts w:ascii="Arial" w:eastAsia="Arial" w:hAnsi="Arial" w:cs="Arial"/>
          <w:color w:val="000000" w:themeColor="text1"/>
          <w:lang w:val="en-AU"/>
        </w:rPr>
        <w:t xml:space="preserve">our chance to take a risk on some </w:t>
      </w:r>
      <w:r w:rsidR="00AE1E4A" w:rsidRPr="604FC9EB">
        <w:rPr>
          <w:rFonts w:ascii="Arial" w:eastAsia="Arial" w:hAnsi="Arial" w:cs="Arial"/>
          <w:color w:val="000000" w:themeColor="text1"/>
          <w:lang w:val="en-AU"/>
        </w:rPr>
        <w:t xml:space="preserve">kind of </w:t>
      </w:r>
      <w:r w:rsidR="001C442C" w:rsidRPr="604FC9EB">
        <w:rPr>
          <w:rFonts w:ascii="Arial" w:eastAsia="Arial" w:hAnsi="Arial" w:cs="Arial"/>
          <w:color w:val="000000" w:themeColor="text1"/>
          <w:lang w:val="en-AU"/>
        </w:rPr>
        <w:t xml:space="preserve">beautiful </w:t>
      </w:r>
      <w:r w:rsidR="00AE1E4A" w:rsidRPr="604FC9EB">
        <w:rPr>
          <w:rFonts w:ascii="Arial" w:eastAsia="Arial" w:hAnsi="Arial" w:cs="Arial"/>
          <w:color w:val="000000" w:themeColor="text1"/>
          <w:lang w:val="en-AU"/>
        </w:rPr>
        <w:t xml:space="preserve">and super </w:t>
      </w:r>
      <w:r w:rsidR="001C442C" w:rsidRPr="604FC9EB">
        <w:rPr>
          <w:rFonts w:ascii="Arial" w:eastAsia="Arial" w:hAnsi="Arial" w:cs="Arial"/>
          <w:color w:val="000000" w:themeColor="text1"/>
          <w:lang w:val="en-AU"/>
        </w:rPr>
        <w:t>high</w:t>
      </w:r>
      <w:r w:rsidR="00AE1E4A" w:rsidRPr="604FC9EB">
        <w:rPr>
          <w:rFonts w:ascii="Arial" w:eastAsia="Arial" w:hAnsi="Arial" w:cs="Arial"/>
          <w:color w:val="000000" w:themeColor="text1"/>
          <w:lang w:val="en-AU"/>
        </w:rPr>
        <w:t>-</w:t>
      </w:r>
      <w:r w:rsidR="001C442C" w:rsidRPr="604FC9EB">
        <w:rPr>
          <w:rFonts w:ascii="Arial" w:eastAsia="Arial" w:hAnsi="Arial" w:cs="Arial"/>
          <w:color w:val="000000" w:themeColor="text1"/>
          <w:lang w:val="en-AU"/>
        </w:rPr>
        <w:t>concept part</w:t>
      </w:r>
      <w:r w:rsidR="00AE1E4A" w:rsidRPr="604FC9EB">
        <w:rPr>
          <w:rFonts w:ascii="Arial" w:eastAsia="Arial" w:hAnsi="Arial" w:cs="Arial"/>
          <w:color w:val="000000" w:themeColor="text1"/>
          <w:lang w:val="en-AU"/>
        </w:rPr>
        <w:t>y</w:t>
      </w:r>
      <w:r w:rsidR="001C442C" w:rsidRPr="604FC9EB">
        <w:rPr>
          <w:rFonts w:ascii="Arial" w:eastAsia="Arial" w:hAnsi="Arial" w:cs="Arial"/>
          <w:color w:val="000000" w:themeColor="text1"/>
          <w:lang w:val="en-AU"/>
        </w:rPr>
        <w:t xml:space="preserve">. This is the most popular weekend, and historically is where </w:t>
      </w:r>
      <w:r w:rsidR="00E26EB4" w:rsidRPr="604FC9EB">
        <w:rPr>
          <w:rFonts w:ascii="Arial" w:eastAsia="Arial" w:hAnsi="Arial" w:cs="Arial"/>
          <w:color w:val="000000" w:themeColor="text1"/>
          <w:lang w:val="en-AU"/>
        </w:rPr>
        <w:t xml:space="preserve">the weird and wonderful </w:t>
      </w:r>
      <w:r w:rsidR="009859AF" w:rsidRPr="604FC9EB">
        <w:rPr>
          <w:rFonts w:ascii="Arial" w:eastAsia="Arial" w:hAnsi="Arial" w:cs="Arial"/>
          <w:color w:val="000000" w:themeColor="text1"/>
          <w:lang w:val="en-AU"/>
        </w:rPr>
        <w:t>overly</w:t>
      </w:r>
      <w:r w:rsidR="00AE1E4A" w:rsidRPr="604FC9EB">
        <w:rPr>
          <w:rFonts w:ascii="Arial" w:eastAsia="Arial" w:hAnsi="Arial" w:cs="Arial"/>
          <w:color w:val="000000" w:themeColor="text1"/>
          <w:lang w:val="en-AU"/>
        </w:rPr>
        <w:t xml:space="preserve"> </w:t>
      </w:r>
      <w:r w:rsidR="009859AF" w:rsidRPr="604FC9EB">
        <w:rPr>
          <w:rFonts w:ascii="Arial" w:eastAsia="Arial" w:hAnsi="Arial" w:cs="Arial"/>
          <w:color w:val="000000" w:themeColor="text1"/>
          <w:lang w:val="en-AU"/>
        </w:rPr>
        <w:t xml:space="preserve">arty events live. If you’ve been to a Huxley’s Club Fringe night, chances are it was on the middle </w:t>
      </w:r>
      <w:r w:rsidR="00AE1E4A" w:rsidRPr="604FC9EB">
        <w:rPr>
          <w:rFonts w:ascii="Arial" w:eastAsia="Arial" w:hAnsi="Arial" w:cs="Arial"/>
          <w:color w:val="000000" w:themeColor="text1"/>
          <w:lang w:val="en-AU"/>
        </w:rPr>
        <w:t>Saturday</w:t>
      </w:r>
      <w:r w:rsidR="009859AF" w:rsidRPr="604FC9EB">
        <w:rPr>
          <w:rFonts w:ascii="Arial" w:eastAsia="Arial" w:hAnsi="Arial" w:cs="Arial"/>
          <w:color w:val="000000" w:themeColor="text1"/>
          <w:lang w:val="en-AU"/>
        </w:rPr>
        <w:t>.</w:t>
      </w:r>
    </w:p>
    <w:p w14:paraId="1ED1E911" w14:textId="279D7FFC" w:rsidR="008652F0" w:rsidRDefault="008652F0" w:rsidP="00A97ECB">
      <w:pPr>
        <w:pStyle w:val="ListParagraph"/>
        <w:numPr>
          <w:ilvl w:val="0"/>
          <w:numId w:val="6"/>
        </w:numPr>
        <w:tabs>
          <w:tab w:val="left" w:pos="709"/>
        </w:tabs>
        <w:spacing w:after="60" w:line="360" w:lineRule="atLeast"/>
        <w:rPr>
          <w:rFonts w:ascii="Arial" w:eastAsia="Arial" w:hAnsi="Arial" w:cs="Arial"/>
          <w:color w:val="000000" w:themeColor="text1"/>
          <w:lang w:val="en-AU"/>
        </w:rPr>
      </w:pPr>
      <w:r w:rsidRPr="604FC9EB">
        <w:rPr>
          <w:rFonts w:ascii="Arial" w:eastAsia="Arial" w:hAnsi="Arial" w:cs="Arial"/>
          <w:color w:val="000000" w:themeColor="text1"/>
          <w:lang w:val="en-AU"/>
        </w:rPr>
        <w:t xml:space="preserve">The middle </w:t>
      </w:r>
      <w:r w:rsidRPr="604FC9EB">
        <w:rPr>
          <w:rFonts w:ascii="Arial" w:eastAsia="Arial" w:hAnsi="Arial" w:cs="Arial"/>
          <w:b/>
          <w:bCs/>
          <w:color w:val="000000" w:themeColor="text1"/>
          <w:lang w:val="en-AU"/>
        </w:rPr>
        <w:t>Sunday</w:t>
      </w:r>
      <w:r w:rsidR="6C72A849" w:rsidRPr="604FC9EB">
        <w:rPr>
          <w:rFonts w:ascii="Arial" w:eastAsia="Arial" w:hAnsi="Arial" w:cs="Arial"/>
          <w:b/>
          <w:bCs/>
          <w:color w:val="000000" w:themeColor="text1"/>
          <w:lang w:val="en-AU"/>
        </w:rPr>
        <w:t xml:space="preserve"> 1</w:t>
      </w:r>
      <w:r w:rsidR="6CD4D094" w:rsidRPr="604FC9EB">
        <w:rPr>
          <w:rFonts w:ascii="Arial" w:eastAsia="Arial" w:hAnsi="Arial" w:cs="Arial"/>
          <w:b/>
          <w:bCs/>
          <w:color w:val="000000" w:themeColor="text1"/>
          <w:lang w:val="en-AU"/>
        </w:rPr>
        <w:t>2</w:t>
      </w:r>
      <w:r w:rsidR="6C72A849" w:rsidRPr="604FC9EB">
        <w:rPr>
          <w:rFonts w:ascii="Arial" w:eastAsia="Arial" w:hAnsi="Arial" w:cs="Arial"/>
          <w:b/>
          <w:bCs/>
          <w:color w:val="000000" w:themeColor="text1"/>
          <w:vertAlign w:val="superscript"/>
          <w:lang w:val="en-AU"/>
        </w:rPr>
        <w:t>th</w:t>
      </w:r>
      <w:r w:rsidR="6C72A849" w:rsidRPr="604FC9EB">
        <w:rPr>
          <w:rFonts w:ascii="Arial" w:eastAsia="Arial" w:hAnsi="Arial" w:cs="Arial"/>
          <w:b/>
          <w:bCs/>
          <w:color w:val="000000" w:themeColor="text1"/>
          <w:lang w:val="en-AU"/>
        </w:rPr>
        <w:t xml:space="preserve"> Oct</w:t>
      </w:r>
      <w:r w:rsidRPr="604FC9EB">
        <w:rPr>
          <w:rFonts w:ascii="Arial" w:eastAsia="Arial" w:hAnsi="Arial" w:cs="Arial"/>
          <w:color w:val="000000" w:themeColor="text1"/>
          <w:lang w:val="en-AU"/>
        </w:rPr>
        <w:t xml:space="preserve"> is a very specific brief: we are looking for a lower sensory club event for our neurodivergent community. Come at us with some ideas! Something that </w:t>
      </w:r>
      <w:r w:rsidR="008A40D0" w:rsidRPr="604FC9EB">
        <w:rPr>
          <w:rFonts w:ascii="Arial" w:eastAsia="Arial" w:hAnsi="Arial" w:cs="Arial"/>
          <w:color w:val="000000" w:themeColor="text1"/>
          <w:lang w:val="en-AU"/>
        </w:rPr>
        <w:t xml:space="preserve">creates a party space just as successfully as our other nights, but </w:t>
      </w:r>
      <w:r w:rsidR="00B0327F" w:rsidRPr="604FC9EB">
        <w:rPr>
          <w:rFonts w:ascii="Arial" w:eastAsia="Arial" w:hAnsi="Arial" w:cs="Arial"/>
          <w:color w:val="000000" w:themeColor="text1"/>
          <w:lang w:val="en-AU"/>
        </w:rPr>
        <w:t xml:space="preserve">in context that is welcoming to folks who </w:t>
      </w:r>
      <w:r w:rsidR="00A97974" w:rsidRPr="604FC9EB">
        <w:rPr>
          <w:rFonts w:ascii="Arial" w:eastAsia="Arial" w:hAnsi="Arial" w:cs="Arial"/>
          <w:color w:val="000000" w:themeColor="text1"/>
          <w:lang w:val="en-AU"/>
        </w:rPr>
        <w:t xml:space="preserve">experience sensory overload in </w:t>
      </w:r>
      <w:r w:rsidR="00605D17" w:rsidRPr="604FC9EB">
        <w:rPr>
          <w:rFonts w:ascii="Arial" w:eastAsia="Arial" w:hAnsi="Arial" w:cs="Arial"/>
          <w:color w:val="000000" w:themeColor="text1"/>
          <w:lang w:val="en-AU"/>
        </w:rPr>
        <w:t xml:space="preserve">more common </w:t>
      </w:r>
      <w:r w:rsidR="00CD22B7" w:rsidRPr="604FC9EB">
        <w:rPr>
          <w:rFonts w:ascii="Arial" w:eastAsia="Arial" w:hAnsi="Arial" w:cs="Arial"/>
          <w:color w:val="000000" w:themeColor="text1"/>
          <w:lang w:val="en-AU"/>
        </w:rPr>
        <w:t xml:space="preserve">club </w:t>
      </w:r>
      <w:r w:rsidR="00605D17" w:rsidRPr="604FC9EB">
        <w:rPr>
          <w:rFonts w:ascii="Arial" w:eastAsia="Arial" w:hAnsi="Arial" w:cs="Arial"/>
          <w:color w:val="000000" w:themeColor="text1"/>
          <w:lang w:val="en-AU"/>
        </w:rPr>
        <w:t>environments.</w:t>
      </w:r>
    </w:p>
    <w:p w14:paraId="1843E8DD" w14:textId="2D23336D" w:rsidR="00605D17" w:rsidRPr="00A6023C" w:rsidRDefault="000379B8" w:rsidP="00A97ECB">
      <w:pPr>
        <w:pStyle w:val="ListParagraph"/>
        <w:numPr>
          <w:ilvl w:val="0"/>
          <w:numId w:val="6"/>
        </w:numPr>
        <w:tabs>
          <w:tab w:val="left" w:pos="709"/>
        </w:tabs>
        <w:spacing w:after="60" w:line="360" w:lineRule="atLeast"/>
        <w:rPr>
          <w:rFonts w:ascii="Arial" w:eastAsia="Arial" w:hAnsi="Arial" w:cs="Arial"/>
          <w:color w:val="000000" w:themeColor="text1"/>
          <w:lang w:val="en-AU"/>
        </w:rPr>
      </w:pPr>
      <w:r w:rsidRPr="604FC9EB">
        <w:rPr>
          <w:rFonts w:ascii="Arial" w:eastAsia="Arial" w:hAnsi="Arial" w:cs="Arial"/>
          <w:color w:val="000000" w:themeColor="text1"/>
          <w:lang w:val="en-AU"/>
        </w:rPr>
        <w:t xml:space="preserve">The final </w:t>
      </w:r>
      <w:r w:rsidRPr="604FC9EB">
        <w:rPr>
          <w:rFonts w:ascii="Arial" w:eastAsia="Arial" w:hAnsi="Arial" w:cs="Arial"/>
          <w:b/>
          <w:bCs/>
          <w:color w:val="000000" w:themeColor="text1"/>
          <w:lang w:val="en-AU"/>
        </w:rPr>
        <w:t>Saturday</w:t>
      </w:r>
      <w:r w:rsidR="75572C42" w:rsidRPr="604FC9EB">
        <w:rPr>
          <w:rFonts w:ascii="Arial" w:eastAsia="Arial" w:hAnsi="Arial" w:cs="Arial"/>
          <w:b/>
          <w:bCs/>
          <w:color w:val="000000" w:themeColor="text1"/>
          <w:lang w:val="en-AU"/>
        </w:rPr>
        <w:t xml:space="preserve"> 18</w:t>
      </w:r>
      <w:r w:rsidR="75572C42" w:rsidRPr="604FC9EB">
        <w:rPr>
          <w:rFonts w:ascii="Arial" w:eastAsia="Arial" w:hAnsi="Arial" w:cs="Arial"/>
          <w:b/>
          <w:bCs/>
          <w:color w:val="000000" w:themeColor="text1"/>
          <w:vertAlign w:val="superscript"/>
          <w:lang w:val="en-AU"/>
        </w:rPr>
        <w:t>th</w:t>
      </w:r>
      <w:r w:rsidR="75572C42" w:rsidRPr="604FC9EB">
        <w:rPr>
          <w:rFonts w:ascii="Arial" w:eastAsia="Arial" w:hAnsi="Arial" w:cs="Arial"/>
          <w:b/>
          <w:bCs/>
          <w:color w:val="000000" w:themeColor="text1"/>
          <w:lang w:val="en-AU"/>
        </w:rPr>
        <w:t xml:space="preserve"> Oct</w:t>
      </w:r>
      <w:r w:rsidRPr="604FC9EB">
        <w:rPr>
          <w:rFonts w:ascii="Arial" w:eastAsia="Arial" w:hAnsi="Arial" w:cs="Arial"/>
          <w:color w:val="000000" w:themeColor="text1"/>
          <w:lang w:val="en-AU"/>
        </w:rPr>
        <w:t xml:space="preserve"> is a big on</w:t>
      </w:r>
      <w:r w:rsidR="00AA43EA" w:rsidRPr="604FC9EB">
        <w:rPr>
          <w:rFonts w:ascii="Arial" w:eastAsia="Arial" w:hAnsi="Arial" w:cs="Arial"/>
          <w:color w:val="000000" w:themeColor="text1"/>
          <w:lang w:val="en-AU"/>
        </w:rPr>
        <w:t xml:space="preserve">e: because so many of our artists are planning a big night for our closing party on the Sunday, we want to make sure we’re programming someone on the final Saturday that can </w:t>
      </w:r>
      <w:r w:rsidR="003268AD" w:rsidRPr="604FC9EB">
        <w:rPr>
          <w:rFonts w:ascii="Arial" w:eastAsia="Arial" w:hAnsi="Arial" w:cs="Arial"/>
          <w:color w:val="000000" w:themeColor="text1"/>
          <w:lang w:val="en-AU"/>
        </w:rPr>
        <w:t>stimulate a really strong audience from the general public or through their own existing audiences.</w:t>
      </w:r>
    </w:p>
    <w:p w14:paraId="44782842" w14:textId="6B8CBF05" w:rsidR="34357932" w:rsidRDefault="34357932" w:rsidP="604FC9EB">
      <w:pPr>
        <w:tabs>
          <w:tab w:val="left" w:pos="709"/>
        </w:tabs>
        <w:spacing w:after="60" w:line="360" w:lineRule="atLeast"/>
        <w:rPr>
          <w:rFonts w:ascii="Arial" w:eastAsia="Arial" w:hAnsi="Arial" w:cs="Arial"/>
          <w:color w:val="000000" w:themeColor="text1"/>
          <w:lang w:val="en-AU"/>
        </w:rPr>
      </w:pPr>
      <w:r w:rsidRPr="604FC9EB">
        <w:rPr>
          <w:rFonts w:ascii="Arial" w:eastAsia="Arial" w:hAnsi="Arial" w:cs="Arial"/>
          <w:color w:val="000000" w:themeColor="text1"/>
          <w:lang w:val="en-AU"/>
        </w:rPr>
        <w:t xml:space="preserve">We are open to pitches outside of these formats, but following these guidelines will help your application meet our assessment criteria more directly. </w:t>
      </w:r>
    </w:p>
    <w:p w14:paraId="4B19D669" w14:textId="6EA9CB69" w:rsidR="604FC9EB" w:rsidRDefault="604FC9EB" w:rsidP="604FC9EB">
      <w:pPr>
        <w:spacing w:before="240" w:after="0" w:line="360" w:lineRule="atLeast"/>
        <w:rPr>
          <w:rFonts w:ascii="Arial" w:eastAsia="Arial" w:hAnsi="Arial" w:cs="Arial"/>
          <w:b/>
          <w:bCs/>
          <w:color w:val="000000" w:themeColor="text1"/>
          <w:sz w:val="24"/>
          <w:szCs w:val="24"/>
          <w:lang w:val="en-AU"/>
        </w:rPr>
      </w:pPr>
    </w:p>
    <w:p w14:paraId="7353D01F" w14:textId="77777777" w:rsidR="00176335" w:rsidRPr="00753297" w:rsidRDefault="00176335" w:rsidP="00A97ECB">
      <w:pPr>
        <w:spacing w:before="240" w:after="0" w:line="360" w:lineRule="atLeast"/>
        <w:rPr>
          <w:rFonts w:ascii="Arial" w:eastAsia="Arial" w:hAnsi="Arial" w:cs="Arial"/>
          <w:color w:val="000000" w:themeColor="text1"/>
          <w:sz w:val="24"/>
          <w:szCs w:val="24"/>
          <w:lang w:val="en-AU"/>
        </w:rPr>
      </w:pPr>
      <w:r w:rsidRPr="00753297">
        <w:rPr>
          <w:rFonts w:ascii="Arial" w:eastAsia="Arial" w:hAnsi="Arial" w:cs="Arial"/>
          <w:b/>
          <w:bCs/>
          <w:color w:val="000000" w:themeColor="text1"/>
          <w:sz w:val="24"/>
          <w:szCs w:val="24"/>
          <w:lang w:val="en-AU"/>
        </w:rPr>
        <w:t>Video or Audio Applications</w:t>
      </w:r>
      <w:r w:rsidRPr="00753297">
        <w:rPr>
          <w:rFonts w:ascii="Arial" w:eastAsia="Arial" w:hAnsi="Arial" w:cs="Arial"/>
          <w:color w:val="000000" w:themeColor="text1"/>
          <w:sz w:val="24"/>
          <w:szCs w:val="24"/>
          <w:lang w:val="en-AU"/>
        </w:rPr>
        <w:t xml:space="preserve"> </w:t>
      </w:r>
    </w:p>
    <w:p w14:paraId="71642AF9" w14:textId="78CF1556" w:rsidR="00176335" w:rsidRDefault="00176335" w:rsidP="00A97ECB">
      <w:pPr>
        <w:spacing w:after="60" w:line="360" w:lineRule="atLeast"/>
        <w:rPr>
          <w:rFonts w:ascii="Arial" w:eastAsia="Arial" w:hAnsi="Arial" w:cs="Arial"/>
          <w:color w:val="000000" w:themeColor="text1"/>
          <w:lang w:val="en-AU"/>
        </w:rPr>
      </w:pPr>
      <w:r w:rsidRPr="0EF57A82">
        <w:rPr>
          <w:rFonts w:ascii="Arial" w:eastAsia="Arial" w:hAnsi="Arial" w:cs="Arial"/>
          <w:color w:val="000000" w:themeColor="text1"/>
          <w:lang w:val="en-AU"/>
        </w:rPr>
        <w:t>We expect most applications to be submitted in writing using the EOI form. However, we are also accepting applications submitted as a video or audio file. If you submit a video or audio application</w:t>
      </w:r>
      <w:r w:rsidR="1B93F6DA" w:rsidRPr="0EF57A82">
        <w:rPr>
          <w:rFonts w:ascii="Arial" w:eastAsia="Arial" w:hAnsi="Arial" w:cs="Arial"/>
          <w:color w:val="000000" w:themeColor="text1"/>
          <w:lang w:val="en-AU"/>
        </w:rPr>
        <w:t>,</w:t>
      </w:r>
      <w:r w:rsidRPr="0EF57A82">
        <w:rPr>
          <w:rFonts w:ascii="Arial" w:eastAsia="Arial" w:hAnsi="Arial" w:cs="Arial"/>
          <w:color w:val="000000" w:themeColor="text1"/>
          <w:lang w:val="en-AU"/>
        </w:rPr>
        <w:t xml:space="preserve"> you will still need to fill out some of the applicant details in the form linked to above. But you will submit your answers to all assessable questions by uploading a video or audio file. If your video is in another language, such as Auslan, you are welcome to suggest a preferred interpreter for us to engage. </w:t>
      </w:r>
    </w:p>
    <w:p w14:paraId="2AD17A16" w14:textId="3A187BAF" w:rsidR="00176335" w:rsidRDefault="00176335" w:rsidP="00A97ECB">
      <w:pPr>
        <w:spacing w:after="60" w:line="360" w:lineRule="atLeast"/>
        <w:rPr>
          <w:rFonts w:ascii="Arial" w:eastAsia="Arial" w:hAnsi="Arial" w:cs="Arial"/>
          <w:color w:val="000000" w:themeColor="text1"/>
          <w:lang w:val="en-AU"/>
        </w:rPr>
      </w:pPr>
      <w:r w:rsidRPr="0EF57A82">
        <w:rPr>
          <w:rFonts w:ascii="Arial" w:eastAsia="Arial" w:hAnsi="Arial" w:cs="Arial"/>
          <w:color w:val="000000" w:themeColor="text1"/>
          <w:lang w:val="en-AU"/>
        </w:rPr>
        <w:t xml:space="preserve">Please note, this option to submit by video or audio is </w:t>
      </w:r>
      <w:r w:rsidRPr="00F900BC">
        <w:rPr>
          <w:rFonts w:ascii="Arial" w:eastAsia="Arial" w:hAnsi="Arial" w:cs="Arial"/>
          <w:color w:val="000000" w:themeColor="text1"/>
          <w:u w:val="single"/>
          <w:lang w:val="en-AU"/>
        </w:rPr>
        <w:t>not about</w:t>
      </w:r>
      <w:r w:rsidRPr="0EF57A82">
        <w:rPr>
          <w:rFonts w:ascii="Arial" w:eastAsia="Arial" w:hAnsi="Arial" w:cs="Arial"/>
          <w:color w:val="000000" w:themeColor="text1"/>
          <w:lang w:val="en-AU"/>
        </w:rPr>
        <w:t xml:space="preserve"> creating something with high production values. </w:t>
      </w:r>
      <w:r w:rsidRPr="0EF57A82">
        <w:rPr>
          <w:rFonts w:ascii="Arial" w:eastAsia="Arial" w:hAnsi="Arial" w:cs="Arial"/>
          <w:b/>
          <w:bCs/>
          <w:color w:val="000000" w:themeColor="text1"/>
          <w:lang w:val="en-AU"/>
        </w:rPr>
        <w:t>It is an option provided for access purposes</w:t>
      </w:r>
      <w:r w:rsidRPr="0EF57A82">
        <w:rPr>
          <w:rFonts w:ascii="Arial" w:eastAsia="Arial" w:hAnsi="Arial" w:cs="Arial"/>
          <w:color w:val="000000" w:themeColor="text1"/>
          <w:lang w:val="en-AU"/>
        </w:rPr>
        <w:t xml:space="preserve">. The following formats will be accepted: </w:t>
      </w:r>
      <w:r w:rsidRPr="0EF57A82">
        <w:rPr>
          <w:rFonts w:ascii="Arial" w:eastAsia="Arial" w:hAnsi="Arial" w:cs="Arial"/>
          <w:i/>
          <w:iCs/>
          <w:color w:val="000000" w:themeColor="text1"/>
          <w:lang w:val="en-AU"/>
        </w:rPr>
        <w:t>MP4, MOV, WMV, AVI, MKV, M4A, MP3, WAV or AAC</w:t>
      </w:r>
      <w:r w:rsidRPr="0EF57A82">
        <w:rPr>
          <w:rFonts w:ascii="Arial" w:eastAsia="Arial" w:hAnsi="Arial" w:cs="Arial"/>
          <w:color w:val="000000" w:themeColor="text1"/>
          <w:lang w:val="en-AU"/>
        </w:rPr>
        <w:t>. You may submit a single file for each of the questions, or one file per question. If you submit multiple files</w:t>
      </w:r>
      <w:r w:rsidR="009AB8B3" w:rsidRPr="0EF57A82">
        <w:rPr>
          <w:rFonts w:ascii="Arial" w:eastAsia="Arial" w:hAnsi="Arial" w:cs="Arial"/>
          <w:color w:val="000000" w:themeColor="text1"/>
          <w:lang w:val="en-AU"/>
        </w:rPr>
        <w:t>,</w:t>
      </w:r>
      <w:r w:rsidRPr="0EF57A82">
        <w:rPr>
          <w:rFonts w:ascii="Arial" w:eastAsia="Arial" w:hAnsi="Arial" w:cs="Arial"/>
          <w:color w:val="000000" w:themeColor="text1"/>
          <w:lang w:val="en-AU"/>
        </w:rPr>
        <w:t xml:space="preserve"> please ensure each file is clearly named. The Dropbox link to submit your file(s) is in the EOI form linked above. </w:t>
      </w:r>
    </w:p>
    <w:p w14:paraId="4145598F" w14:textId="77777777" w:rsidR="00176335" w:rsidRPr="00753297" w:rsidRDefault="00176335" w:rsidP="00A97ECB">
      <w:pPr>
        <w:spacing w:before="240" w:after="0" w:line="360" w:lineRule="atLeast"/>
        <w:rPr>
          <w:rFonts w:ascii="Arial" w:eastAsia="Arial" w:hAnsi="Arial" w:cs="Arial"/>
          <w:b/>
          <w:bCs/>
          <w:color w:val="000000" w:themeColor="text1"/>
          <w:sz w:val="24"/>
          <w:szCs w:val="24"/>
          <w:lang w:val="en-AU"/>
        </w:rPr>
      </w:pPr>
      <w:r w:rsidRPr="00753297">
        <w:rPr>
          <w:rFonts w:ascii="Arial" w:eastAsia="Arial" w:hAnsi="Arial" w:cs="Arial"/>
          <w:b/>
          <w:bCs/>
          <w:color w:val="000000" w:themeColor="text1"/>
          <w:sz w:val="24"/>
          <w:szCs w:val="24"/>
          <w:lang w:val="en-AU"/>
        </w:rPr>
        <w:t xml:space="preserve">Applications in Other Formats </w:t>
      </w:r>
    </w:p>
    <w:p w14:paraId="1C89AC4D" w14:textId="3A3ED27D" w:rsidR="00176335" w:rsidRDefault="00176335" w:rsidP="00A97ECB">
      <w:pPr>
        <w:spacing w:after="60" w:line="360" w:lineRule="atLeast"/>
        <w:rPr>
          <w:rFonts w:ascii="Arial" w:eastAsia="Arial" w:hAnsi="Arial" w:cs="Arial"/>
          <w:color w:val="000000" w:themeColor="text1"/>
          <w:lang w:val="en-AU"/>
        </w:rPr>
      </w:pPr>
      <w:r w:rsidRPr="0EF57A82">
        <w:rPr>
          <w:rFonts w:ascii="Arial" w:eastAsia="Arial" w:hAnsi="Arial" w:cs="Arial"/>
          <w:color w:val="000000" w:themeColor="text1"/>
          <w:lang w:val="en-AU"/>
        </w:rPr>
        <w:t xml:space="preserve">If the Airtable form is not accessible for you, or if there is another way you would prefer to submit an application, please get in touch to let us know. You can call our office or email Milly Cooper at </w:t>
      </w:r>
      <w:hyperlink r:id="rId14">
        <w:r w:rsidRPr="0EF57A82">
          <w:rPr>
            <w:rStyle w:val="Hyperlink"/>
            <w:rFonts w:ascii="Arial" w:eastAsia="Arial" w:hAnsi="Arial" w:cs="Arial"/>
            <w:lang w:val="en-AU"/>
          </w:rPr>
          <w:t>milly@melbournefringe.com.au</w:t>
        </w:r>
      </w:hyperlink>
      <w:r w:rsidRPr="0EF57A82">
        <w:rPr>
          <w:rFonts w:ascii="Arial" w:eastAsia="Arial" w:hAnsi="Arial" w:cs="Arial"/>
          <w:color w:val="000000" w:themeColor="text1"/>
          <w:lang w:val="en-AU"/>
        </w:rPr>
        <w:t xml:space="preserve">. Please let us know how you would prefer to submit your answers to the questions. We are open to your ideas around process. However, we cannot change the timeframes unfortunately – you’ll still need to get your proposal in by </w:t>
      </w:r>
      <w:r w:rsidR="72D205EF" w:rsidRPr="0EF57A82">
        <w:rPr>
          <w:rFonts w:ascii="Arial" w:eastAsia="Arial" w:hAnsi="Arial" w:cs="Arial"/>
          <w:color w:val="000000" w:themeColor="text1"/>
          <w:lang w:val="en-AU"/>
        </w:rPr>
        <w:t>18 May</w:t>
      </w:r>
      <w:r w:rsidRPr="0EF57A82">
        <w:rPr>
          <w:rFonts w:ascii="Arial" w:eastAsia="Arial" w:hAnsi="Arial" w:cs="Arial"/>
          <w:color w:val="000000" w:themeColor="text1"/>
          <w:lang w:val="en-AU"/>
        </w:rPr>
        <w:t xml:space="preserve"> 2025. </w:t>
      </w:r>
    </w:p>
    <w:p w14:paraId="31B6A4AF" w14:textId="77777777" w:rsidR="005B5083" w:rsidRPr="00753297" w:rsidRDefault="00E859ED" w:rsidP="00A97ECB">
      <w:pPr>
        <w:spacing w:before="240" w:after="60" w:line="360" w:lineRule="atLeast"/>
        <w:rPr>
          <w:rFonts w:ascii="Arial" w:eastAsia="Arial" w:hAnsi="Arial" w:cs="Arial"/>
          <w:b/>
          <w:bCs/>
          <w:color w:val="000000" w:themeColor="text1"/>
          <w:sz w:val="24"/>
          <w:szCs w:val="24"/>
          <w:lang w:val="en-AU"/>
        </w:rPr>
      </w:pPr>
      <w:r w:rsidRPr="0EF57A82">
        <w:rPr>
          <w:rFonts w:ascii="Arial" w:eastAsia="Arial" w:hAnsi="Arial" w:cs="Arial"/>
          <w:b/>
          <w:bCs/>
          <w:color w:val="000000" w:themeColor="text1"/>
          <w:sz w:val="24"/>
          <w:szCs w:val="24"/>
          <w:lang w:val="en-AU"/>
        </w:rPr>
        <w:t xml:space="preserve">Questions you will be asked </w:t>
      </w:r>
    </w:p>
    <w:p w14:paraId="3B4BC080" w14:textId="77777777" w:rsidR="005B5083" w:rsidRDefault="00E859ED" w:rsidP="00A97ECB">
      <w:pPr>
        <w:spacing w:after="60" w:line="360" w:lineRule="atLeast"/>
        <w:rPr>
          <w:rFonts w:ascii="Arial" w:eastAsia="Arial" w:hAnsi="Arial" w:cs="Arial"/>
          <w:color w:val="000000" w:themeColor="text1"/>
          <w:lang w:val="en-AU"/>
        </w:rPr>
      </w:pPr>
      <w:r w:rsidRPr="00E859ED">
        <w:rPr>
          <w:rFonts w:ascii="Arial" w:eastAsia="Arial" w:hAnsi="Arial" w:cs="Arial"/>
          <w:color w:val="000000" w:themeColor="text1"/>
          <w:lang w:val="en-AU"/>
        </w:rPr>
        <w:t xml:space="preserve">Whether you are providing written answers on the EOI form or submitted them by video or audio response, you will need to provide us with answers to the following questions: </w:t>
      </w:r>
    </w:p>
    <w:p w14:paraId="112610EC" w14:textId="29272CBE" w:rsidR="002B6841" w:rsidRPr="002B6841" w:rsidRDefault="1B04EE93" w:rsidP="00A97ECB">
      <w:pPr>
        <w:numPr>
          <w:ilvl w:val="0"/>
          <w:numId w:val="18"/>
        </w:numPr>
        <w:spacing w:after="60" w:line="360" w:lineRule="atLeast"/>
        <w:rPr>
          <w:rFonts w:ascii="Arial" w:eastAsia="Arial" w:hAnsi="Arial" w:cs="Arial"/>
          <w:i/>
          <w:iCs/>
          <w:color w:val="000000" w:themeColor="text1"/>
          <w:lang w:val="en-AU"/>
        </w:rPr>
      </w:pPr>
      <w:r w:rsidRPr="24870BF0">
        <w:rPr>
          <w:rFonts w:ascii="Arial" w:eastAsia="Arial" w:hAnsi="Arial" w:cs="Arial"/>
          <w:b/>
          <w:bCs/>
          <w:color w:val="000000" w:themeColor="text1"/>
          <w:lang w:val="en-AU"/>
        </w:rPr>
        <w:t xml:space="preserve">How would you describe your </w:t>
      </w:r>
      <w:r w:rsidR="7EF67E6A" w:rsidRPr="24870BF0">
        <w:rPr>
          <w:rFonts w:ascii="Arial" w:eastAsia="Arial" w:hAnsi="Arial" w:cs="Arial"/>
          <w:b/>
          <w:bCs/>
          <w:color w:val="000000" w:themeColor="text1"/>
          <w:lang w:val="en-AU"/>
        </w:rPr>
        <w:t>idea</w:t>
      </w:r>
      <w:r w:rsidRPr="24870BF0">
        <w:rPr>
          <w:rFonts w:ascii="Arial" w:eastAsia="Arial" w:hAnsi="Arial" w:cs="Arial"/>
          <w:b/>
          <w:bCs/>
          <w:color w:val="000000" w:themeColor="text1"/>
          <w:lang w:val="en-AU"/>
        </w:rPr>
        <w:t>?</w:t>
      </w:r>
      <w:r w:rsidRPr="24870BF0">
        <w:rPr>
          <w:rFonts w:ascii="Arial" w:eastAsia="Arial" w:hAnsi="Arial" w:cs="Arial"/>
          <w:color w:val="000000" w:themeColor="text1"/>
          <w:lang w:val="en-AU"/>
        </w:rPr>
        <w:t xml:space="preserve"> </w:t>
      </w:r>
      <w:r w:rsidR="5AA48AD7" w:rsidRPr="24870BF0">
        <w:rPr>
          <w:rFonts w:ascii="Arial" w:eastAsia="Arial" w:hAnsi="Arial" w:cs="Arial"/>
          <w:i/>
          <w:iCs/>
          <w:color w:val="000000" w:themeColor="text1"/>
        </w:rPr>
        <w:t xml:space="preserve">How would you describe the audience’s experience at your event – from arrival to when the lights go on at the end of the night? </w:t>
      </w:r>
      <w:r w:rsidRPr="24870BF0">
        <w:rPr>
          <w:rFonts w:ascii="Arial" w:eastAsia="Arial" w:hAnsi="Arial" w:cs="Arial"/>
          <w:i/>
          <w:iCs/>
          <w:color w:val="000000" w:themeColor="text1"/>
          <w:lang w:val="en-AU"/>
        </w:rPr>
        <w:t xml:space="preserve">Please provide a practical description of what your </w:t>
      </w:r>
      <w:r w:rsidR="233F9306" w:rsidRPr="24870BF0">
        <w:rPr>
          <w:rFonts w:ascii="Arial" w:eastAsia="Arial" w:hAnsi="Arial" w:cs="Arial"/>
          <w:i/>
          <w:iCs/>
          <w:color w:val="000000" w:themeColor="text1"/>
          <w:lang w:val="en-AU"/>
        </w:rPr>
        <w:t>idea</w:t>
      </w:r>
      <w:r w:rsidRPr="24870BF0">
        <w:rPr>
          <w:rFonts w:ascii="Arial" w:eastAsia="Arial" w:hAnsi="Arial" w:cs="Arial"/>
          <w:i/>
          <w:iCs/>
          <w:color w:val="000000" w:themeColor="text1"/>
          <w:lang w:val="en-AU"/>
        </w:rPr>
        <w:t xml:space="preserve"> is (</w:t>
      </w:r>
      <w:r w:rsidR="383B6195" w:rsidRPr="24870BF0">
        <w:rPr>
          <w:rFonts w:ascii="Arial" w:eastAsia="Arial" w:hAnsi="Arial" w:cs="Arial"/>
          <w:i/>
          <w:iCs/>
          <w:color w:val="000000" w:themeColor="text1"/>
          <w:lang w:val="en-AU"/>
        </w:rPr>
        <w:t>e.g.</w:t>
      </w:r>
      <w:r w:rsidRPr="24870BF0">
        <w:rPr>
          <w:rFonts w:ascii="Arial" w:eastAsia="Arial" w:hAnsi="Arial" w:cs="Arial"/>
          <w:i/>
          <w:iCs/>
          <w:color w:val="000000" w:themeColor="text1"/>
          <w:lang w:val="en-AU"/>
        </w:rPr>
        <w:t xml:space="preserve"> tell us about the </w:t>
      </w:r>
      <w:r w:rsidR="04C39462" w:rsidRPr="24870BF0">
        <w:rPr>
          <w:rFonts w:ascii="Arial" w:eastAsia="Arial" w:hAnsi="Arial" w:cs="Arial"/>
          <w:i/>
          <w:iCs/>
          <w:color w:val="000000" w:themeColor="text1"/>
          <w:lang w:val="en-AU"/>
        </w:rPr>
        <w:t xml:space="preserve">working title, </w:t>
      </w:r>
      <w:r w:rsidRPr="24870BF0">
        <w:rPr>
          <w:rFonts w:ascii="Arial" w:eastAsia="Arial" w:hAnsi="Arial" w:cs="Arial"/>
          <w:i/>
          <w:iCs/>
          <w:color w:val="000000" w:themeColor="text1"/>
          <w:lang w:val="en-AU"/>
        </w:rPr>
        <w:t>format, style)</w:t>
      </w:r>
      <w:r w:rsidR="14506FC7" w:rsidRPr="24870BF0">
        <w:rPr>
          <w:rFonts w:ascii="Arial" w:eastAsia="Arial" w:hAnsi="Arial" w:cs="Arial"/>
          <w:i/>
          <w:iCs/>
          <w:color w:val="000000" w:themeColor="text1"/>
          <w:lang w:val="en-AU"/>
        </w:rPr>
        <w:t>.</w:t>
      </w:r>
      <w:r w:rsidR="111B30B9" w:rsidRPr="24870BF0">
        <w:rPr>
          <w:rFonts w:ascii="Arial" w:eastAsia="Arial" w:hAnsi="Arial" w:cs="Arial"/>
          <w:i/>
          <w:iCs/>
          <w:color w:val="000000" w:themeColor="text1"/>
        </w:rPr>
        <w:t xml:space="preserve"> </w:t>
      </w:r>
      <w:r w:rsidR="228A9468" w:rsidRPr="24870BF0">
        <w:rPr>
          <w:rFonts w:ascii="Arial" w:eastAsia="Arial" w:hAnsi="Arial" w:cs="Arial"/>
          <w:i/>
          <w:iCs/>
          <w:color w:val="000000" w:themeColor="text1"/>
          <w:lang w:val="en-AU"/>
        </w:rPr>
        <w:t>(1,850</w:t>
      </w:r>
      <w:r w:rsidR="2158D8CF" w:rsidRPr="24870BF0">
        <w:rPr>
          <w:rFonts w:ascii="Arial" w:eastAsia="Arial" w:hAnsi="Arial" w:cs="Arial"/>
          <w:i/>
          <w:iCs/>
          <w:color w:val="000000" w:themeColor="text1"/>
          <w:lang w:val="en-AU"/>
        </w:rPr>
        <w:t xml:space="preserve"> </w:t>
      </w:r>
      <w:r w:rsidR="228A9468" w:rsidRPr="24870BF0">
        <w:rPr>
          <w:rFonts w:ascii="Arial" w:eastAsia="Arial" w:hAnsi="Arial" w:cs="Arial"/>
          <w:i/>
          <w:iCs/>
          <w:color w:val="000000" w:themeColor="text1"/>
          <w:lang w:val="en-AU"/>
        </w:rPr>
        <w:t>character limit - approximately 300 words)</w:t>
      </w:r>
    </w:p>
    <w:p w14:paraId="7C63D944" w14:textId="1AFABF3E" w:rsidR="002B6841" w:rsidRPr="002B6841" w:rsidRDefault="1B04EE93" w:rsidP="00A97ECB">
      <w:pPr>
        <w:numPr>
          <w:ilvl w:val="0"/>
          <w:numId w:val="18"/>
        </w:numPr>
        <w:spacing w:after="60" w:line="360" w:lineRule="atLeast"/>
        <w:rPr>
          <w:rFonts w:ascii="Arial" w:eastAsia="Arial" w:hAnsi="Arial" w:cs="Arial"/>
          <w:i/>
          <w:iCs/>
          <w:color w:val="000000" w:themeColor="text1"/>
          <w:lang w:val="en-AU"/>
        </w:rPr>
      </w:pPr>
      <w:r w:rsidRPr="24870BF0">
        <w:rPr>
          <w:rFonts w:ascii="Arial" w:eastAsia="Arial" w:hAnsi="Arial" w:cs="Arial"/>
          <w:b/>
          <w:bCs/>
          <w:color w:val="000000" w:themeColor="text1"/>
          <w:lang w:val="en-AU"/>
        </w:rPr>
        <w:t xml:space="preserve">Who </w:t>
      </w:r>
      <w:r w:rsidR="3325F30F" w:rsidRPr="24870BF0">
        <w:rPr>
          <w:rFonts w:ascii="Arial" w:eastAsia="Arial" w:hAnsi="Arial" w:cs="Arial"/>
          <w:b/>
          <w:bCs/>
          <w:color w:val="000000" w:themeColor="text1"/>
          <w:lang w:val="en-AU"/>
        </w:rPr>
        <w:t xml:space="preserve">are you planning to work with? </w:t>
      </w:r>
      <w:r w:rsidR="3325F30F" w:rsidRPr="24870BF0">
        <w:rPr>
          <w:rFonts w:ascii="Arial" w:eastAsia="Arial" w:hAnsi="Arial" w:cs="Arial"/>
          <w:i/>
          <w:iCs/>
          <w:color w:val="000000" w:themeColor="text1"/>
          <w:lang w:val="en-AU"/>
        </w:rPr>
        <w:t>Please tell us about your team</w:t>
      </w:r>
      <w:r w:rsidR="6E29B73A" w:rsidRPr="24870BF0">
        <w:rPr>
          <w:rFonts w:ascii="Arial" w:eastAsia="Arial" w:hAnsi="Arial" w:cs="Arial"/>
          <w:i/>
          <w:iCs/>
          <w:color w:val="000000" w:themeColor="text1"/>
          <w:lang w:val="en-AU"/>
        </w:rPr>
        <w:t>. W</w:t>
      </w:r>
      <w:r w:rsidR="3325F30F" w:rsidRPr="24870BF0">
        <w:rPr>
          <w:rFonts w:ascii="Arial" w:eastAsia="Arial" w:hAnsi="Arial" w:cs="Arial"/>
          <w:i/>
          <w:iCs/>
          <w:color w:val="000000" w:themeColor="text1"/>
          <w:lang w:val="en-AU"/>
        </w:rPr>
        <w:t>hat DJs and performers you will be working with</w:t>
      </w:r>
      <w:r w:rsidR="30ABEC4F" w:rsidRPr="24870BF0">
        <w:rPr>
          <w:rFonts w:ascii="Arial" w:eastAsia="Arial" w:hAnsi="Arial" w:cs="Arial"/>
          <w:i/>
          <w:iCs/>
          <w:color w:val="000000" w:themeColor="text1"/>
          <w:lang w:val="en-AU"/>
        </w:rPr>
        <w:t>? P</w:t>
      </w:r>
      <w:r w:rsidRPr="24870BF0">
        <w:rPr>
          <w:rFonts w:ascii="Arial" w:eastAsia="Arial" w:hAnsi="Arial" w:cs="Arial"/>
          <w:i/>
          <w:iCs/>
          <w:color w:val="000000" w:themeColor="text1"/>
          <w:lang w:val="en-AU"/>
        </w:rPr>
        <w:t xml:space="preserve">lease indicate whether these people are confirmed or proposed </w:t>
      </w:r>
      <w:r w:rsidR="73FFC3C5" w:rsidRPr="24870BF0">
        <w:rPr>
          <w:rFonts w:ascii="Arial" w:eastAsia="Arial" w:hAnsi="Arial" w:cs="Arial"/>
          <w:i/>
          <w:iCs/>
          <w:color w:val="000000" w:themeColor="text1"/>
          <w:lang w:val="en-AU"/>
        </w:rPr>
        <w:t>(1,500 character limit - approximately 250 words)</w:t>
      </w:r>
    </w:p>
    <w:p w14:paraId="30673D10" w14:textId="3BE49D24" w:rsidR="1B04EE93" w:rsidRDefault="1B04EE93" w:rsidP="00A97ECB">
      <w:pPr>
        <w:numPr>
          <w:ilvl w:val="0"/>
          <w:numId w:val="18"/>
        </w:numPr>
        <w:spacing w:after="60" w:line="360" w:lineRule="atLeast"/>
        <w:rPr>
          <w:rFonts w:ascii="Arial" w:eastAsia="Arial" w:hAnsi="Arial" w:cs="Arial"/>
          <w:i/>
          <w:iCs/>
          <w:color w:val="000000" w:themeColor="text1"/>
          <w:lang w:val="en-AU"/>
        </w:rPr>
      </w:pPr>
      <w:r w:rsidRPr="7C1ADF1B">
        <w:rPr>
          <w:rFonts w:ascii="Arial" w:eastAsia="Arial" w:hAnsi="Arial" w:cs="Arial"/>
          <w:b/>
          <w:bCs/>
          <w:color w:val="000000" w:themeColor="text1"/>
          <w:lang w:val="en-AU"/>
        </w:rPr>
        <w:lastRenderedPageBreak/>
        <w:t xml:space="preserve">What is your previous experience? </w:t>
      </w:r>
      <w:r w:rsidRPr="7C1ADF1B">
        <w:rPr>
          <w:rFonts w:ascii="Arial" w:eastAsia="Arial" w:hAnsi="Arial" w:cs="Arial"/>
          <w:i/>
          <w:iCs/>
          <w:color w:val="000000" w:themeColor="text1"/>
          <w:lang w:val="en-AU"/>
        </w:rPr>
        <w:t>What have you and your team done in the past?</w:t>
      </w:r>
      <w:r w:rsidRPr="7C1ADF1B">
        <w:rPr>
          <w:rFonts w:ascii="Arial" w:eastAsia="Arial" w:hAnsi="Arial" w:cs="Arial"/>
          <w:color w:val="000000" w:themeColor="text1"/>
          <w:lang w:val="en-AU"/>
        </w:rPr>
        <w:t> </w:t>
      </w:r>
      <w:r w:rsidRPr="7C1ADF1B">
        <w:rPr>
          <w:rFonts w:ascii="Arial" w:eastAsia="Arial" w:hAnsi="Arial" w:cs="Arial"/>
          <w:i/>
          <w:iCs/>
          <w:color w:val="000000" w:themeColor="text1"/>
          <w:lang w:val="en-AU"/>
        </w:rPr>
        <w:t xml:space="preserve">We want to know about your past work, your skills, your inspirations, and what is most important to you in creating art. </w:t>
      </w:r>
      <w:r w:rsidR="56D858FC" w:rsidRPr="7C1ADF1B">
        <w:rPr>
          <w:rFonts w:ascii="Arial" w:eastAsia="Arial" w:hAnsi="Arial" w:cs="Arial"/>
          <w:i/>
          <w:iCs/>
          <w:color w:val="000000" w:themeColor="text1"/>
          <w:lang w:val="en-AU"/>
        </w:rPr>
        <w:t>(1,500 character limit - approximately 250 words)</w:t>
      </w:r>
    </w:p>
    <w:p w14:paraId="07FA5C23" w14:textId="08345955" w:rsidR="1B04EE93" w:rsidRDefault="1B04EE93" w:rsidP="00A97ECB">
      <w:pPr>
        <w:numPr>
          <w:ilvl w:val="0"/>
          <w:numId w:val="18"/>
        </w:numPr>
        <w:spacing w:after="60" w:line="360" w:lineRule="atLeast"/>
        <w:rPr>
          <w:rFonts w:ascii="Arial" w:eastAsia="Arial" w:hAnsi="Arial" w:cs="Arial"/>
          <w:i/>
          <w:iCs/>
          <w:color w:val="000000" w:themeColor="text1"/>
          <w:lang w:val="en-AU"/>
        </w:rPr>
      </w:pPr>
      <w:r w:rsidRPr="7C1ADF1B">
        <w:rPr>
          <w:rFonts w:ascii="Arial" w:eastAsia="Arial" w:hAnsi="Arial" w:cs="Arial"/>
          <w:b/>
          <w:bCs/>
          <w:color w:val="000000" w:themeColor="text1"/>
        </w:rPr>
        <w:t xml:space="preserve">What do you think is exciting about your idea and why </w:t>
      </w:r>
      <w:r w:rsidR="2251B33F" w:rsidRPr="7C1ADF1B">
        <w:rPr>
          <w:rFonts w:ascii="Arial" w:eastAsia="Arial" w:hAnsi="Arial" w:cs="Arial"/>
          <w:b/>
          <w:bCs/>
          <w:color w:val="000000" w:themeColor="text1"/>
        </w:rPr>
        <w:t>is it suited to Club Fringe</w:t>
      </w:r>
      <w:r w:rsidRPr="7C1ADF1B">
        <w:rPr>
          <w:rFonts w:ascii="Arial" w:eastAsia="Arial" w:hAnsi="Arial" w:cs="Arial"/>
          <w:b/>
          <w:bCs/>
          <w:color w:val="000000" w:themeColor="text1"/>
        </w:rPr>
        <w:t xml:space="preserve"> specifically?</w:t>
      </w:r>
      <w:r w:rsidR="523E170A" w:rsidRPr="7C1ADF1B">
        <w:rPr>
          <w:rFonts w:ascii="Arial" w:eastAsia="Arial" w:hAnsi="Arial" w:cs="Arial"/>
          <w:i/>
          <w:iCs/>
          <w:color w:val="000000" w:themeColor="text1"/>
        </w:rPr>
        <w:t xml:space="preserve"> How is your event unique or different to a normal party?</w:t>
      </w:r>
      <w:r w:rsidR="2C72A3B1" w:rsidRPr="7C1ADF1B">
        <w:rPr>
          <w:rFonts w:ascii="Arial" w:eastAsia="Arial" w:hAnsi="Arial" w:cs="Arial"/>
          <w:i/>
          <w:iCs/>
          <w:color w:val="000000" w:themeColor="text1"/>
        </w:rPr>
        <w:t xml:space="preserve"> </w:t>
      </w:r>
      <w:r w:rsidR="1CEBC37C" w:rsidRPr="7C1ADF1B">
        <w:rPr>
          <w:rFonts w:ascii="Arial" w:eastAsia="Arial" w:hAnsi="Arial" w:cs="Arial"/>
          <w:i/>
          <w:iCs/>
          <w:color w:val="000000" w:themeColor="text1"/>
        </w:rPr>
        <w:t xml:space="preserve">How will this particular event appeal to a broad audience? </w:t>
      </w:r>
      <w:r w:rsidR="451907A2" w:rsidRPr="7C1ADF1B">
        <w:rPr>
          <w:rFonts w:ascii="Arial" w:eastAsia="Arial" w:hAnsi="Arial" w:cs="Arial"/>
          <w:i/>
          <w:iCs/>
          <w:color w:val="000000" w:themeColor="text1"/>
          <w:lang w:val="en-AU"/>
        </w:rPr>
        <w:t>(2,000 character limit - approximately 350 words)</w:t>
      </w:r>
    </w:p>
    <w:p w14:paraId="15FB9C2A" w14:textId="7BEF0EB6" w:rsidR="002B6841" w:rsidRPr="002B6841" w:rsidRDefault="1B04EE93" w:rsidP="00A97ECB">
      <w:pPr>
        <w:numPr>
          <w:ilvl w:val="0"/>
          <w:numId w:val="18"/>
        </w:numPr>
        <w:spacing w:after="60" w:line="360" w:lineRule="atLeast"/>
        <w:rPr>
          <w:rFonts w:ascii="Arial" w:eastAsia="Arial" w:hAnsi="Arial" w:cs="Arial"/>
          <w:i/>
          <w:iCs/>
          <w:color w:val="000000" w:themeColor="text1"/>
          <w:lang w:val="en-AU"/>
        </w:rPr>
      </w:pPr>
      <w:r w:rsidRPr="24870BF0">
        <w:rPr>
          <w:rFonts w:ascii="Arial" w:eastAsia="Arial" w:hAnsi="Arial" w:cs="Arial"/>
          <w:b/>
          <w:bCs/>
          <w:color w:val="000000" w:themeColor="text1"/>
          <w:lang w:val="en-AU"/>
        </w:rPr>
        <w:t xml:space="preserve">How would you use these funds to </w:t>
      </w:r>
      <w:r w:rsidR="23D452D9" w:rsidRPr="24870BF0">
        <w:rPr>
          <w:rFonts w:ascii="Arial" w:eastAsia="Arial" w:hAnsi="Arial" w:cs="Arial"/>
          <w:b/>
          <w:bCs/>
          <w:color w:val="000000" w:themeColor="text1"/>
          <w:lang w:val="en-AU"/>
        </w:rPr>
        <w:t>program and market a successful Club Fringe event</w:t>
      </w:r>
      <w:r w:rsidRPr="24870BF0">
        <w:rPr>
          <w:rFonts w:ascii="Arial" w:eastAsia="Arial" w:hAnsi="Arial" w:cs="Arial"/>
          <w:b/>
          <w:bCs/>
          <w:color w:val="000000" w:themeColor="text1"/>
          <w:lang w:val="en-AU"/>
        </w:rPr>
        <w:t xml:space="preserve">? </w:t>
      </w:r>
      <w:r w:rsidR="5D6680C5" w:rsidRPr="24870BF0">
        <w:rPr>
          <w:rFonts w:ascii="Arial" w:eastAsia="Arial" w:hAnsi="Arial" w:cs="Arial"/>
          <w:i/>
          <w:iCs/>
          <w:color w:val="000000" w:themeColor="text1"/>
          <w:lang w:val="en-AU"/>
        </w:rPr>
        <w:t xml:space="preserve">Please give us a </w:t>
      </w:r>
      <w:r w:rsidR="53751C79" w:rsidRPr="24870BF0">
        <w:rPr>
          <w:rFonts w:ascii="Arial" w:eastAsia="Arial" w:hAnsi="Arial" w:cs="Arial"/>
          <w:i/>
          <w:iCs/>
          <w:color w:val="000000" w:themeColor="text1"/>
          <w:lang w:val="en-AU"/>
        </w:rPr>
        <w:t>top-level</w:t>
      </w:r>
      <w:r w:rsidR="5D6680C5" w:rsidRPr="24870BF0">
        <w:rPr>
          <w:rFonts w:ascii="Arial" w:eastAsia="Arial" w:hAnsi="Arial" w:cs="Arial"/>
          <w:i/>
          <w:iCs/>
          <w:color w:val="000000" w:themeColor="text1"/>
          <w:lang w:val="en-AU"/>
        </w:rPr>
        <w:t xml:space="preserve"> breakdown of how you plan to make your Club night come to life with the $3,000 funding. We want to know you’re accounted for all elements of artist fees, crew, marketing, and any special elements like costume,</w:t>
      </w:r>
      <w:r w:rsidR="628D3C46" w:rsidRPr="24870BF0">
        <w:rPr>
          <w:rFonts w:ascii="Arial" w:eastAsia="Arial" w:hAnsi="Arial" w:cs="Arial"/>
          <w:i/>
          <w:iCs/>
          <w:color w:val="000000" w:themeColor="text1"/>
          <w:lang w:val="en-AU"/>
        </w:rPr>
        <w:t xml:space="preserve"> props or equipment needed.</w:t>
      </w:r>
      <w:r w:rsidRPr="24870BF0">
        <w:rPr>
          <w:rFonts w:ascii="Arial" w:eastAsia="Arial" w:hAnsi="Arial" w:cs="Arial"/>
          <w:i/>
          <w:iCs/>
          <w:color w:val="000000" w:themeColor="text1"/>
          <w:lang w:val="en-AU"/>
        </w:rPr>
        <w:t xml:space="preserve"> </w:t>
      </w:r>
      <w:r w:rsidR="7F124F6A" w:rsidRPr="24870BF0">
        <w:rPr>
          <w:rFonts w:ascii="Arial" w:eastAsia="Arial" w:hAnsi="Arial" w:cs="Arial"/>
          <w:i/>
          <w:iCs/>
          <w:color w:val="000000" w:themeColor="text1"/>
          <w:lang w:val="en-AU"/>
        </w:rPr>
        <w:t>(1,500 character limit - approximately 250 words)</w:t>
      </w:r>
    </w:p>
    <w:p w14:paraId="54DDFB8D" w14:textId="6F19B8E2" w:rsidR="4B452AB6" w:rsidRDefault="4B452AB6" w:rsidP="00A97ECB">
      <w:pPr>
        <w:numPr>
          <w:ilvl w:val="0"/>
          <w:numId w:val="18"/>
        </w:numPr>
        <w:spacing w:after="60" w:line="360" w:lineRule="atLeast"/>
        <w:rPr>
          <w:rFonts w:ascii="Arial" w:eastAsia="Arial" w:hAnsi="Arial" w:cs="Arial"/>
          <w:i/>
          <w:iCs/>
          <w:color w:val="000000" w:themeColor="text1"/>
          <w:lang w:val="en-AU"/>
        </w:rPr>
      </w:pPr>
      <w:r w:rsidRPr="7C1ADF1B">
        <w:rPr>
          <w:rFonts w:ascii="Arial" w:eastAsia="Arial" w:hAnsi="Arial" w:cs="Arial"/>
          <w:b/>
          <w:bCs/>
          <w:color w:val="000000" w:themeColor="text1"/>
          <w:lang w:val="en-AU"/>
        </w:rPr>
        <w:t xml:space="preserve">What </w:t>
      </w:r>
      <w:r w:rsidR="62724D2D" w:rsidRPr="7C1ADF1B">
        <w:rPr>
          <w:rFonts w:ascii="Arial" w:eastAsia="Arial" w:hAnsi="Arial" w:cs="Arial"/>
          <w:b/>
          <w:bCs/>
          <w:color w:val="000000" w:themeColor="text1"/>
          <w:lang w:val="en-AU"/>
        </w:rPr>
        <w:t>night(s) will you be able to put on your Club Fringe event?</w:t>
      </w:r>
      <w:r w:rsidR="1B04EE93" w:rsidRPr="7C1ADF1B">
        <w:rPr>
          <w:rFonts w:ascii="Arial" w:eastAsia="Arial" w:hAnsi="Arial" w:cs="Arial"/>
          <w:b/>
          <w:bCs/>
          <w:color w:val="000000" w:themeColor="text1"/>
          <w:lang w:val="en-AU"/>
        </w:rPr>
        <w:t xml:space="preserve"> </w:t>
      </w:r>
      <w:r w:rsidR="5B772926" w:rsidRPr="7C1ADF1B">
        <w:rPr>
          <w:rFonts w:ascii="Arial" w:eastAsia="Arial" w:hAnsi="Arial" w:cs="Arial"/>
          <w:i/>
          <w:iCs/>
          <w:color w:val="000000" w:themeColor="text1"/>
          <w:lang w:val="en-AU"/>
        </w:rPr>
        <w:t xml:space="preserve">Select all that apply out of the following: </w:t>
      </w:r>
      <w:r w:rsidR="5B360A29" w:rsidRPr="7C1ADF1B">
        <w:rPr>
          <w:rFonts w:ascii="Arial" w:eastAsia="Arial" w:hAnsi="Arial" w:cs="Arial"/>
          <w:i/>
          <w:iCs/>
          <w:color w:val="000000" w:themeColor="text1"/>
          <w:lang w:val="en-AU"/>
        </w:rPr>
        <w:t>Friday 3rd October, Saturday 4th October, Sunday 5th October, Saturday 11th October, Sunday 12th October, Saturday 18th October.</w:t>
      </w:r>
      <w:r w:rsidR="23CDA722" w:rsidRPr="7C1ADF1B">
        <w:rPr>
          <w:rFonts w:ascii="Arial" w:eastAsia="Arial" w:hAnsi="Arial" w:cs="Arial"/>
          <w:i/>
          <w:iCs/>
          <w:color w:val="000000" w:themeColor="text1"/>
          <w:lang w:val="en-AU"/>
        </w:rPr>
        <w:t xml:space="preserve"> </w:t>
      </w:r>
    </w:p>
    <w:p w14:paraId="0B065626" w14:textId="6F5BB4EB" w:rsidR="002B6841" w:rsidRPr="002B6841" w:rsidRDefault="1B04EE93" w:rsidP="00A97ECB">
      <w:pPr>
        <w:numPr>
          <w:ilvl w:val="0"/>
          <w:numId w:val="18"/>
        </w:numPr>
        <w:spacing w:after="60" w:line="360" w:lineRule="atLeast"/>
        <w:rPr>
          <w:rFonts w:ascii="Arial" w:eastAsia="Arial" w:hAnsi="Arial" w:cs="Arial"/>
          <w:i/>
          <w:iCs/>
          <w:color w:val="000000" w:themeColor="text1"/>
          <w:lang w:val="en-AU"/>
        </w:rPr>
      </w:pPr>
      <w:r w:rsidRPr="7C1ADF1B">
        <w:rPr>
          <w:rFonts w:ascii="Arial" w:eastAsia="Arial" w:hAnsi="Arial" w:cs="Arial"/>
          <w:b/>
          <w:bCs/>
          <w:color w:val="000000" w:themeColor="text1"/>
          <w:lang w:val="en-AU"/>
        </w:rPr>
        <w:t xml:space="preserve">Anything else you want to tell us? (optional) </w:t>
      </w:r>
      <w:r w:rsidRPr="7C1ADF1B">
        <w:rPr>
          <w:rFonts w:ascii="Arial" w:eastAsia="Arial" w:hAnsi="Arial" w:cs="Arial"/>
          <w:i/>
          <w:iCs/>
          <w:color w:val="000000" w:themeColor="text1"/>
          <w:lang w:val="en-AU"/>
        </w:rPr>
        <w:t xml:space="preserve">This is a chance to mention anything you think is important that these questions haven't asked you. </w:t>
      </w:r>
      <w:r w:rsidR="2C0BD39E" w:rsidRPr="7C1ADF1B">
        <w:rPr>
          <w:rFonts w:ascii="Arial" w:eastAsia="Arial" w:hAnsi="Arial" w:cs="Arial"/>
          <w:i/>
          <w:iCs/>
          <w:color w:val="000000" w:themeColor="text1"/>
          <w:lang w:val="en-AU"/>
        </w:rPr>
        <w:t>(1,500 character limit - approximately 250 words)</w:t>
      </w:r>
    </w:p>
    <w:p w14:paraId="191B9E70" w14:textId="25F6503B" w:rsidR="00D93CAB" w:rsidRPr="00A97ECB" w:rsidRDefault="1B04EE93" w:rsidP="00F900BC">
      <w:pPr>
        <w:numPr>
          <w:ilvl w:val="0"/>
          <w:numId w:val="18"/>
        </w:numPr>
        <w:spacing w:after="240" w:line="360" w:lineRule="atLeast"/>
        <w:rPr>
          <w:rFonts w:ascii="Arial" w:eastAsia="Arial" w:hAnsi="Arial" w:cs="Arial"/>
          <w:i/>
          <w:color w:val="000000" w:themeColor="text1"/>
          <w:lang w:val="en-AU"/>
        </w:rPr>
      </w:pPr>
      <w:r w:rsidRPr="7C1ADF1B">
        <w:rPr>
          <w:rFonts w:ascii="Arial" w:eastAsia="Arial" w:hAnsi="Arial" w:cs="Arial"/>
          <w:b/>
          <w:bCs/>
          <w:color w:val="000000" w:themeColor="text1"/>
          <w:lang w:val="en-AU"/>
        </w:rPr>
        <w:t>Do you have any access requirements for us to be aware of at this stage? (optional)</w:t>
      </w:r>
      <w:r w:rsidR="4B033165" w:rsidRPr="7C1ADF1B">
        <w:rPr>
          <w:rFonts w:ascii="Arial" w:eastAsia="Arial" w:hAnsi="Arial" w:cs="Arial"/>
          <w:i/>
          <w:iCs/>
          <w:color w:val="000000" w:themeColor="text1"/>
          <w:lang w:val="en-AU"/>
        </w:rPr>
        <w:t>(1,500 character limit - approximately 250 words)</w:t>
      </w:r>
    </w:p>
    <w:p w14:paraId="45E99DCE" w14:textId="1EA41C31" w:rsidR="00705C2D" w:rsidRDefault="00D93CAB" w:rsidP="00A97ECB">
      <w:pPr>
        <w:spacing w:after="240" w:line="360" w:lineRule="atLeast"/>
        <w:rPr>
          <w:rFonts w:ascii="Arial" w:eastAsia="Arial" w:hAnsi="Arial" w:cs="Arial"/>
          <w:color w:val="000000" w:themeColor="text1"/>
          <w:lang w:val="en-AU"/>
        </w:rPr>
      </w:pPr>
      <w:r w:rsidRPr="00D93CAB">
        <w:rPr>
          <w:rFonts w:ascii="Arial" w:eastAsia="Arial" w:hAnsi="Arial" w:cs="Arial"/>
          <w:color w:val="000000" w:themeColor="text1"/>
          <w:lang w:val="en-AU"/>
        </w:rPr>
        <w:t>Each answer will be limited to 250</w:t>
      </w:r>
      <w:r w:rsidR="004F5498">
        <w:rPr>
          <w:rFonts w:ascii="Arial" w:eastAsia="Arial" w:hAnsi="Arial" w:cs="Arial"/>
          <w:color w:val="000000" w:themeColor="text1"/>
          <w:lang w:val="en-AU"/>
        </w:rPr>
        <w:t>-300</w:t>
      </w:r>
      <w:r w:rsidRPr="00D93CAB">
        <w:rPr>
          <w:rFonts w:ascii="Arial" w:eastAsia="Arial" w:hAnsi="Arial" w:cs="Arial"/>
          <w:color w:val="000000" w:themeColor="text1"/>
          <w:lang w:val="en-AU"/>
        </w:rPr>
        <w:t xml:space="preserve"> words if written (two</w:t>
      </w:r>
      <w:r w:rsidR="004F5498">
        <w:rPr>
          <w:rFonts w:ascii="Arial" w:eastAsia="Arial" w:hAnsi="Arial" w:cs="Arial"/>
          <w:color w:val="000000" w:themeColor="text1"/>
          <w:lang w:val="en-AU"/>
        </w:rPr>
        <w:t xml:space="preserve"> to two-and-a-half</w:t>
      </w:r>
      <w:r w:rsidRPr="00D93CAB">
        <w:rPr>
          <w:rFonts w:ascii="Arial" w:eastAsia="Arial" w:hAnsi="Arial" w:cs="Arial"/>
          <w:color w:val="000000" w:themeColor="text1"/>
          <w:lang w:val="en-AU"/>
        </w:rPr>
        <w:t xml:space="preserve"> minutes if video or audio)</w:t>
      </w:r>
      <w:r w:rsidR="00705C2D">
        <w:rPr>
          <w:rFonts w:ascii="Arial" w:eastAsia="Arial" w:hAnsi="Arial" w:cs="Arial"/>
          <w:color w:val="000000" w:themeColor="text1"/>
          <w:lang w:val="en-AU"/>
        </w:rPr>
        <w:t xml:space="preserve">. </w:t>
      </w:r>
      <w:r w:rsidRPr="00D93CAB">
        <w:rPr>
          <w:rFonts w:ascii="Arial" w:eastAsia="Arial" w:hAnsi="Arial" w:cs="Arial"/>
          <w:color w:val="000000" w:themeColor="text1"/>
          <w:lang w:val="en-AU"/>
        </w:rPr>
        <w:t>The best answers will be honest and engage with the heart of your work; the less good answers will be drafted by ChatGPT and will be well-written but quite generic in content and lacking in your personality!</w:t>
      </w:r>
    </w:p>
    <w:p w14:paraId="434C722D" w14:textId="77777777" w:rsidR="00556073" w:rsidRPr="008F1D1F" w:rsidRDefault="00556073" w:rsidP="00A97ECB">
      <w:pPr>
        <w:tabs>
          <w:tab w:val="left" w:pos="1010"/>
        </w:tabs>
        <w:spacing w:before="360" w:after="120" w:line="360" w:lineRule="atLeast"/>
        <w:rPr>
          <w:rFonts w:ascii="Arial Rounded MT Bold" w:eastAsia="Arial" w:hAnsi="Arial Rounded MT Bold" w:cs="Arial"/>
          <w:b/>
          <w:bCs/>
          <w:sz w:val="32"/>
          <w:szCs w:val="32"/>
          <w:lang w:val="en-AU"/>
        </w:rPr>
      </w:pPr>
      <w:r w:rsidRPr="008F1D1F">
        <w:rPr>
          <w:rFonts w:ascii="Arial Rounded MT Bold" w:eastAsia="Arial" w:hAnsi="Arial Rounded MT Bold" w:cs="Arial"/>
          <w:b/>
          <w:bCs/>
          <w:sz w:val="32"/>
          <w:szCs w:val="32"/>
          <w:lang w:val="en-AU"/>
        </w:rPr>
        <w:t xml:space="preserve">QUESTIONS OR ENQUIRIES </w:t>
      </w:r>
    </w:p>
    <w:p w14:paraId="2800DAA5" w14:textId="53D9EF16" w:rsidR="004237EB" w:rsidRDefault="002D3A19" w:rsidP="00A97ECB">
      <w:pPr>
        <w:tabs>
          <w:tab w:val="left" w:pos="1010"/>
        </w:tabs>
        <w:spacing w:line="360" w:lineRule="atLeast"/>
        <w:rPr>
          <w:rFonts w:ascii="Arial" w:eastAsia="Arial" w:hAnsi="Arial" w:cs="Arial"/>
          <w:lang w:val="en-AU"/>
        </w:rPr>
      </w:pPr>
      <w:r w:rsidRPr="4EB64DBC">
        <w:rPr>
          <w:rFonts w:ascii="Arial" w:eastAsia="Arial" w:hAnsi="Arial" w:cs="Arial"/>
          <w:lang w:val="en-AU"/>
        </w:rPr>
        <w:t xml:space="preserve">If you want to discuss other ways to submit your application or have questions about this info pack, please contact us. Send your email to </w:t>
      </w:r>
      <w:r w:rsidR="120FFDD5" w:rsidRPr="4EB64DBC">
        <w:rPr>
          <w:rFonts w:ascii="Arial" w:eastAsia="Arial" w:hAnsi="Arial" w:cs="Arial"/>
          <w:lang w:val="en-AU"/>
        </w:rPr>
        <w:t xml:space="preserve">Olly Lawrence at </w:t>
      </w:r>
      <w:hyperlink r:id="rId15">
        <w:r w:rsidR="006D2AF9" w:rsidRPr="4EB64DBC">
          <w:rPr>
            <w:rStyle w:val="Hyperlink"/>
            <w:rFonts w:ascii="Arial" w:eastAsia="Arial" w:hAnsi="Arial" w:cs="Arial"/>
            <w:lang w:val="en-AU"/>
          </w:rPr>
          <w:t>olly@melbournefringe.com.au</w:t>
        </w:r>
      </w:hyperlink>
      <w:r w:rsidR="00556073" w:rsidRPr="4EB64DBC">
        <w:rPr>
          <w:rFonts w:ascii="Arial" w:eastAsia="Arial" w:hAnsi="Arial" w:cs="Arial"/>
          <w:lang w:val="en-AU"/>
        </w:rPr>
        <w:t xml:space="preserve">. </w:t>
      </w:r>
      <w:r w:rsidRPr="4EB64DBC">
        <w:rPr>
          <w:rFonts w:ascii="Arial" w:eastAsia="Arial" w:hAnsi="Arial" w:cs="Arial"/>
          <w:lang w:val="en-AU"/>
        </w:rPr>
        <w:t>Alternatively, you may phone our office: Melbourne Fringe on (03) 9660 9600 and ask to speak to</w:t>
      </w:r>
      <w:r w:rsidR="000855A4" w:rsidRPr="4EB64DBC">
        <w:rPr>
          <w:rFonts w:ascii="Arial" w:eastAsia="Arial" w:hAnsi="Arial" w:cs="Arial"/>
          <w:lang w:val="en-AU"/>
        </w:rPr>
        <w:t xml:space="preserve"> </w:t>
      </w:r>
      <w:r w:rsidR="004F7B60" w:rsidRPr="4EB64DBC">
        <w:rPr>
          <w:rFonts w:ascii="Arial" w:eastAsia="Arial" w:hAnsi="Arial" w:cs="Arial"/>
          <w:lang w:val="en-AU"/>
        </w:rPr>
        <w:t>Olly</w:t>
      </w:r>
      <w:r w:rsidR="7EC23510" w:rsidRPr="4EB64DBC">
        <w:rPr>
          <w:rFonts w:ascii="Arial" w:eastAsia="Arial" w:hAnsi="Arial" w:cs="Arial"/>
          <w:lang w:val="en-AU"/>
        </w:rPr>
        <w:t>.</w:t>
      </w:r>
    </w:p>
    <w:p w14:paraId="07FC9E58" w14:textId="6BFB6FE7" w:rsidR="00C8533D" w:rsidRDefault="00000000" w:rsidP="00A97ECB">
      <w:pPr>
        <w:tabs>
          <w:tab w:val="left" w:pos="1010"/>
        </w:tabs>
        <w:spacing w:line="360" w:lineRule="atLeast"/>
        <w:rPr>
          <w:rFonts w:ascii="Arial" w:eastAsia="Arial" w:hAnsi="Arial" w:cs="Arial"/>
          <w:lang w:val="en-AU"/>
        </w:rPr>
      </w:pPr>
      <w:hyperlink r:id="rId16" w:history="1">
        <w:r w:rsidR="002D3A19" w:rsidRPr="000855A4">
          <w:rPr>
            <w:rStyle w:val="Hyperlink"/>
            <w:rFonts w:ascii="Arial" w:eastAsia="Arial" w:hAnsi="Arial" w:cs="Arial"/>
            <w:lang w:val="en-AU"/>
          </w:rPr>
          <w:t>You may contact us through the National Relay Service, and the link is available if you cl</w:t>
        </w:r>
        <w:r w:rsidR="002D3A19" w:rsidRPr="000855A4">
          <w:rPr>
            <w:rStyle w:val="Hyperlink"/>
            <w:rFonts w:ascii="Arial" w:eastAsia="Arial" w:hAnsi="Arial" w:cs="Arial"/>
            <w:lang w:val="en-AU"/>
          </w:rPr>
          <w:lastRenderedPageBreak/>
          <w:t>ick on this sentence.</w:t>
        </w:r>
      </w:hyperlink>
      <w:r w:rsidR="002D3A19" w:rsidRPr="002D3A19">
        <w:rPr>
          <w:rFonts w:ascii="Arial" w:eastAsia="Arial" w:hAnsi="Arial" w:cs="Arial"/>
          <w:lang w:val="en-AU"/>
        </w:rPr>
        <w:t xml:space="preserve"> </w:t>
      </w:r>
    </w:p>
    <w:p w14:paraId="7097AA37" w14:textId="377C7FDA" w:rsidR="00C8533D" w:rsidRDefault="002D3A19" w:rsidP="00A97ECB">
      <w:pPr>
        <w:tabs>
          <w:tab w:val="left" w:pos="1010"/>
        </w:tabs>
        <w:spacing w:line="360" w:lineRule="atLeast"/>
        <w:rPr>
          <w:rFonts w:ascii="Arial" w:eastAsia="Arial" w:hAnsi="Arial" w:cs="Arial"/>
          <w:lang w:val="en-AU"/>
        </w:rPr>
      </w:pPr>
      <w:r w:rsidRPr="002D3A19">
        <w:rPr>
          <w:rFonts w:ascii="Arial" w:eastAsia="Arial" w:hAnsi="Arial" w:cs="Arial"/>
          <w:lang w:val="en-AU"/>
        </w:rPr>
        <w:t xml:space="preserve">If you would like to discuss access provisions at Melbourne Fringe more broadly, or would like to discuss how Melbourne Fringe holds safe cultural spaces for Deaf, Disabled and Neurodivergent artists please email our Access Advisor, Carly Findlay: </w:t>
      </w:r>
      <w:hyperlink r:id="rId17" w:history="1">
        <w:r w:rsidR="000855A4" w:rsidRPr="00053F03">
          <w:rPr>
            <w:rStyle w:val="Hyperlink"/>
            <w:rFonts w:ascii="Arial" w:eastAsia="Arial" w:hAnsi="Arial" w:cs="Arial"/>
            <w:lang w:val="en-AU"/>
          </w:rPr>
          <w:t>carly@melbournefringe.com.au</w:t>
        </w:r>
      </w:hyperlink>
      <w:r w:rsidR="004237EB">
        <w:t xml:space="preserve"> </w:t>
      </w:r>
      <w:r w:rsidRPr="002D3A19">
        <w:rPr>
          <w:rFonts w:ascii="Arial" w:eastAsia="Arial" w:hAnsi="Arial" w:cs="Arial"/>
          <w:lang w:val="en-AU"/>
        </w:rPr>
        <w:t xml:space="preserve">or call our office on a Monday or Tuesday and ask for Carly. </w:t>
      </w:r>
    </w:p>
    <w:p w14:paraId="35C92890" w14:textId="77777777" w:rsidR="00D84856" w:rsidRPr="008F1D1F" w:rsidRDefault="00D84856" w:rsidP="00A97ECB">
      <w:pPr>
        <w:tabs>
          <w:tab w:val="left" w:pos="1010"/>
        </w:tabs>
        <w:spacing w:before="360" w:after="120" w:line="360" w:lineRule="atLeast"/>
        <w:rPr>
          <w:rFonts w:ascii="Arial Rounded MT Bold" w:eastAsia="Arial" w:hAnsi="Arial Rounded MT Bold" w:cs="Arial"/>
          <w:b/>
          <w:bCs/>
          <w:sz w:val="32"/>
          <w:szCs w:val="32"/>
          <w:lang w:val="en-AU"/>
        </w:rPr>
      </w:pPr>
      <w:r w:rsidRPr="008F1D1F">
        <w:rPr>
          <w:rFonts w:ascii="Arial Rounded MT Bold" w:eastAsia="Arial" w:hAnsi="Arial Rounded MT Bold" w:cs="Arial"/>
          <w:b/>
          <w:bCs/>
          <w:sz w:val="32"/>
          <w:szCs w:val="32"/>
          <w:lang w:val="en-AU"/>
        </w:rPr>
        <w:t xml:space="preserve">SUBMISSION DUE DATE </w:t>
      </w:r>
    </w:p>
    <w:p w14:paraId="2C469CF4" w14:textId="3298BEAE" w:rsidR="00C8533D" w:rsidRPr="008C0FE9" w:rsidRDefault="00F900BC" w:rsidP="00A97ECB">
      <w:pPr>
        <w:tabs>
          <w:tab w:val="left" w:pos="1010"/>
        </w:tabs>
        <w:spacing w:line="360" w:lineRule="atLeast"/>
        <w:rPr>
          <w:rFonts w:ascii="Arial" w:eastAsia="Arial" w:hAnsi="Arial" w:cs="Arial"/>
          <w:b/>
          <w:bCs/>
          <w:lang w:val="en-AU"/>
        </w:rPr>
      </w:pPr>
      <w:r>
        <w:rPr>
          <w:rFonts w:ascii="Arial" w:eastAsia="Arial" w:hAnsi="Arial" w:cs="Arial"/>
          <w:lang w:val="en-AU"/>
        </w:rPr>
        <w:t>A</w:t>
      </w:r>
      <w:r w:rsidR="002D3A19" w:rsidRPr="0EF57A82">
        <w:rPr>
          <w:rFonts w:ascii="Arial" w:eastAsia="Arial" w:hAnsi="Arial" w:cs="Arial"/>
          <w:lang w:val="en-AU"/>
        </w:rPr>
        <w:t xml:space="preserve">pplications close at 11.59pm on </w:t>
      </w:r>
      <w:r w:rsidR="002D3A19" w:rsidRPr="0EF57A82">
        <w:rPr>
          <w:rFonts w:ascii="Arial" w:eastAsia="Arial" w:hAnsi="Arial" w:cs="Arial"/>
          <w:b/>
          <w:bCs/>
          <w:lang w:val="en-AU"/>
        </w:rPr>
        <w:t>Sunday</w:t>
      </w:r>
      <w:r w:rsidR="008C0FE9" w:rsidRPr="0EF57A82">
        <w:rPr>
          <w:rFonts w:ascii="Arial" w:eastAsia="Arial" w:hAnsi="Arial" w:cs="Arial"/>
          <w:b/>
          <w:bCs/>
          <w:lang w:val="en-AU"/>
        </w:rPr>
        <w:t>,</w:t>
      </w:r>
      <w:r w:rsidR="002D3A19" w:rsidRPr="0EF57A82">
        <w:rPr>
          <w:rFonts w:ascii="Arial" w:eastAsia="Arial" w:hAnsi="Arial" w:cs="Arial"/>
          <w:b/>
          <w:bCs/>
          <w:lang w:val="en-AU"/>
        </w:rPr>
        <w:t xml:space="preserve"> </w:t>
      </w:r>
      <w:r w:rsidR="7CA522BE" w:rsidRPr="0EF57A82">
        <w:rPr>
          <w:rFonts w:ascii="Arial" w:eastAsia="Arial" w:hAnsi="Arial" w:cs="Arial"/>
          <w:b/>
          <w:bCs/>
          <w:lang w:val="en-AU"/>
        </w:rPr>
        <w:t>18</w:t>
      </w:r>
      <w:r w:rsidR="7CA522BE" w:rsidRPr="0EF57A82">
        <w:rPr>
          <w:rFonts w:ascii="Arial" w:eastAsia="Arial" w:hAnsi="Arial" w:cs="Arial"/>
          <w:b/>
          <w:bCs/>
          <w:vertAlign w:val="superscript"/>
          <w:lang w:val="en-AU"/>
        </w:rPr>
        <w:t>th</w:t>
      </w:r>
      <w:r w:rsidR="7CA522BE" w:rsidRPr="0EF57A82">
        <w:rPr>
          <w:rFonts w:ascii="Arial" w:eastAsia="Arial" w:hAnsi="Arial" w:cs="Arial"/>
          <w:b/>
          <w:bCs/>
          <w:lang w:val="en-AU"/>
        </w:rPr>
        <w:t xml:space="preserve"> </w:t>
      </w:r>
      <w:r w:rsidR="002D3A19" w:rsidRPr="0EF57A82">
        <w:rPr>
          <w:rFonts w:ascii="Arial" w:eastAsia="Arial" w:hAnsi="Arial" w:cs="Arial"/>
          <w:b/>
          <w:bCs/>
          <w:lang w:val="en-AU"/>
        </w:rPr>
        <w:t>Ma</w:t>
      </w:r>
      <w:r w:rsidR="0DEA2581" w:rsidRPr="0EF57A82">
        <w:rPr>
          <w:rFonts w:ascii="Arial" w:eastAsia="Arial" w:hAnsi="Arial" w:cs="Arial"/>
          <w:b/>
          <w:bCs/>
          <w:lang w:val="en-AU"/>
        </w:rPr>
        <w:t>y</w:t>
      </w:r>
      <w:r w:rsidR="002D3A19" w:rsidRPr="0EF57A82">
        <w:rPr>
          <w:rFonts w:ascii="Arial" w:eastAsia="Arial" w:hAnsi="Arial" w:cs="Arial"/>
          <w:b/>
          <w:bCs/>
          <w:lang w:val="en-AU"/>
        </w:rPr>
        <w:t xml:space="preserve">, 2025. </w:t>
      </w:r>
    </w:p>
    <w:p w14:paraId="3EE4C5CA" w14:textId="1973ED9E" w:rsidR="002D3A19" w:rsidRPr="00182BAF" w:rsidRDefault="0D39DBCA" w:rsidP="00A97ECB">
      <w:pPr>
        <w:tabs>
          <w:tab w:val="left" w:pos="1010"/>
        </w:tabs>
        <w:spacing w:line="360" w:lineRule="atLeast"/>
        <w:rPr>
          <w:rStyle w:val="Hyperlink"/>
          <w:rFonts w:ascii="Arial" w:eastAsia="Arial" w:hAnsi="Arial" w:cs="Arial"/>
          <w:highlight w:val="yellow"/>
          <w:lang w:val="en-AU"/>
        </w:rPr>
      </w:pPr>
      <w:r w:rsidRPr="00D2225D">
        <w:rPr>
          <w:rFonts w:ascii="Arial" w:eastAsia="Arial" w:hAnsi="Arial" w:cs="Arial"/>
          <w:lang w:val="en-AU"/>
        </w:rPr>
        <w:t>And just so you don’t need to go looking for it, here is the link to the application form again:</w:t>
      </w:r>
      <w:r w:rsidR="17D5AEEA" w:rsidRPr="00D2225D">
        <w:rPr>
          <w:rFonts w:ascii="Arial" w:eastAsia="Arial" w:hAnsi="Arial" w:cs="Arial"/>
          <w:lang w:val="en-AU"/>
        </w:rPr>
        <w:t xml:space="preserve"> </w:t>
      </w:r>
      <w:r w:rsidR="6FBF1AA0" w:rsidRPr="00D2225D">
        <w:rPr>
          <w:rFonts w:ascii="Arial" w:eastAsia="Arial" w:hAnsi="Arial" w:cs="Arial"/>
          <w:lang w:val="en-AU"/>
        </w:rPr>
        <w:t xml:space="preserve"> </w:t>
      </w:r>
      <w:r w:rsidR="00574C27">
        <w:fldChar w:fldCharType="begin"/>
      </w:r>
      <w:r>
        <w:instrText>HYPERLINK "https://airtable.com/app4kI2dwKr2Wg8zg/pag5GJrfqTtibt2iR/form"</w:instrText>
      </w:r>
      <w:r w:rsidR="00574C27">
        <w:fldChar w:fldCharType="separate"/>
      </w:r>
      <w:r w:rsidR="6FBF1AA0" w:rsidRPr="604FC9EB">
        <w:rPr>
          <w:rStyle w:val="Hyperlink"/>
        </w:rPr>
        <w:t>https://airtable.com/app4kI2dwKr2Wg8zg/pag5GJrfqTtibt2iR/form</w:t>
      </w:r>
    </w:p>
    <w:p w14:paraId="44C2195F" w14:textId="29B0D259" w:rsidR="00574C27" w:rsidRPr="00D2225D" w:rsidRDefault="00574C27" w:rsidP="00D2225D">
      <w:pPr>
        <w:tabs>
          <w:tab w:val="left" w:pos="1010"/>
        </w:tabs>
        <w:spacing w:line="360" w:lineRule="auto"/>
        <w:rPr>
          <w:ins w:id="0" w:author="Microsoft Word" w:date="2025-04-30T11:39:00Z" w16du:dateUtc="2025-04-30T01:39:00Z"/>
          <w:rFonts w:ascii="Arial" w:eastAsia="Arial" w:hAnsi="Arial" w:cs="Arial"/>
          <w:b/>
          <w:bCs/>
          <w:lang w:val="en-AU"/>
        </w:rPr>
      </w:pPr>
      <w:r>
        <w:fldChar w:fldCharType="end"/>
      </w:r>
      <w:r w:rsidR="30AA0887" w:rsidRPr="604FC9EB">
        <w:rPr>
          <w:rFonts w:ascii="Arial" w:eastAsia="Arial" w:hAnsi="Arial" w:cs="Arial"/>
          <w:b/>
          <w:bCs/>
          <w:i/>
          <w:iCs/>
          <w:lang w:val="en-AU"/>
        </w:rPr>
        <w:t>Club Fringe</w:t>
      </w:r>
      <w:r w:rsidRPr="604FC9EB">
        <w:rPr>
          <w:rFonts w:ascii="Arial" w:eastAsia="Arial" w:hAnsi="Arial" w:cs="Arial"/>
          <w:b/>
          <w:bCs/>
          <w:i/>
          <w:iCs/>
          <w:lang w:val="en-AU"/>
        </w:rPr>
        <w:t xml:space="preserve"> </w:t>
      </w:r>
      <w:ins w:id="1" w:author="Microsoft Word" w:date="2025-04-30T11:39:00Z" w16du:dateUtc="2025-04-30T01:39:00Z">
        <w:r w:rsidR="00D2225D" w:rsidRPr="00D2225D">
          <w:fldChar w:fldCharType="begin"/>
        </w:r>
        <w:r w:rsidR="00D2225D" w:rsidRPr="00D2225D">
          <w:instrText>HYPERLINK "https://airtable.com/app4kI2dwKr2Wg8zg/pagsexJqceXHswy7K/form"</w:instrText>
        </w:r>
        <w:r w:rsidR="00D2225D" w:rsidRPr="00D2225D">
          <w:fldChar w:fldCharType="separate"/>
        </w:r>
        <w:r w:rsidR="00D2225D" w:rsidRPr="00D2225D">
          <w:rPr>
            <w:rStyle w:val="Hyperlink"/>
          </w:rPr>
          <w:t>https://airtable.com/app4kI2dwKr2Wg8zg/pagsexJqceXHswy7K/form</w:t>
        </w:r>
        <w:r w:rsidR="00D2225D" w:rsidRPr="00D2225D">
          <w:fldChar w:fldCharType="end"/>
        </w:r>
      </w:ins>
    </w:p>
    <w:p w14:paraId="041E4514" w14:textId="78AC43AC" w:rsidR="00574C27" w:rsidRPr="00574C27" w:rsidRDefault="00574C27" w:rsidP="604FC9EB">
      <w:pPr>
        <w:tabs>
          <w:tab w:val="left" w:pos="1010"/>
        </w:tabs>
        <w:spacing w:line="360" w:lineRule="atLeast"/>
        <w:jc w:val="center"/>
        <w:rPr>
          <w:rFonts w:ascii="Arial" w:eastAsia="Arial" w:hAnsi="Arial" w:cs="Arial"/>
          <w:b/>
          <w:bCs/>
          <w:i/>
          <w:iCs/>
          <w:lang w:val="en-AU"/>
        </w:rPr>
      </w:pPr>
      <w:r w:rsidRPr="00574C27">
        <w:rPr>
          <w:rFonts w:ascii="Arial" w:eastAsia="Arial" w:hAnsi="Arial" w:cs="Arial"/>
          <w:b/>
          <w:bCs/>
          <w:i/>
          <w:iCs/>
          <w:lang w:val="en-AU"/>
        </w:rPr>
        <w:t>Commissions are part of the Fringe Fund, which is proudly supported by:</w:t>
      </w:r>
    </w:p>
    <w:p w14:paraId="1E5515C0" w14:textId="77777777" w:rsidR="00574C27" w:rsidRDefault="00574C27" w:rsidP="00F900BC">
      <w:pPr>
        <w:tabs>
          <w:tab w:val="left" w:pos="1010"/>
        </w:tabs>
        <w:spacing w:line="360" w:lineRule="atLeast"/>
        <w:jc w:val="center"/>
        <w:rPr>
          <w:rFonts w:ascii="Arial" w:eastAsia="Arial" w:hAnsi="Arial" w:cs="Arial"/>
          <w:b/>
          <w:bCs/>
          <w:i/>
          <w:iCs/>
          <w:lang w:val="en-AU"/>
        </w:rPr>
      </w:pPr>
      <w:r>
        <w:rPr>
          <w:noProof/>
        </w:rPr>
        <w:drawing>
          <wp:inline distT="0" distB="0" distL="0" distR="0" wp14:anchorId="3313CE9C" wp14:editId="19EA177B">
            <wp:extent cx="2162175" cy="755015"/>
            <wp:effectExtent l="0" t="0" r="9525" b="6985"/>
            <wp:docPr id="121720046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00462" name="Picture 1" descr="A black and white logo&#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2175" cy="755015"/>
                    </a:xfrm>
                    <a:prstGeom prst="rect">
                      <a:avLst/>
                    </a:prstGeom>
                    <a:noFill/>
                    <a:ln>
                      <a:noFill/>
                    </a:ln>
                  </pic:spPr>
                </pic:pic>
              </a:graphicData>
            </a:graphic>
          </wp:inline>
        </w:drawing>
      </w:r>
    </w:p>
    <w:p w14:paraId="449F12B0" w14:textId="6F35BBA9" w:rsidR="00A97ECB" w:rsidRPr="00F900BC" w:rsidRDefault="00F470ED" w:rsidP="00F900BC">
      <w:pPr>
        <w:tabs>
          <w:tab w:val="left" w:pos="1010"/>
        </w:tabs>
        <w:spacing w:line="360" w:lineRule="atLeast"/>
        <w:jc w:val="center"/>
        <w:rPr>
          <w:rFonts w:ascii="Arial" w:eastAsia="Arial" w:hAnsi="Arial" w:cs="Arial"/>
          <w:b/>
          <w:bCs/>
          <w:i/>
          <w:iCs/>
          <w:lang w:val="en-AU"/>
        </w:rPr>
      </w:pPr>
      <w:r w:rsidRPr="00F470ED">
        <w:rPr>
          <w:rFonts w:ascii="Arial" w:eastAsia="Arial" w:hAnsi="Arial" w:cs="Arial"/>
          <w:b/>
          <w:bCs/>
          <w:i/>
          <w:iCs/>
          <w:lang w:val="en-AU"/>
        </w:rPr>
        <w:t>Melbourne Fringe respectfully acknowledges the Boonwurrung and Wurundjeri people of the Eastern Kulin nation. We recognise that our interactive venues, performance spaces, theatres and offices are firmly enrooted into the soil of Australia’s First Nations peoples, and with that we pay our respect to the custodians of this city; the Elders, past, present and future.</w:t>
      </w:r>
      <w:r w:rsidR="00A97ECB">
        <w:rPr>
          <w:rFonts w:ascii="Arial Rounded MT Bold" w:eastAsia="Arial Rounded MT Bold" w:hAnsi="Arial Rounded MT Bold" w:cs="Arial Rounded MT Bold"/>
          <w:color w:val="000000" w:themeColor="text1"/>
          <w:sz w:val="28"/>
          <w:szCs w:val="28"/>
          <w:u w:val="single"/>
          <w:lang w:val="en-AU"/>
        </w:rPr>
        <w:br w:type="page"/>
      </w:r>
    </w:p>
    <w:p w14:paraId="2642BF58" w14:textId="624D255C" w:rsidR="00ED0B14" w:rsidRPr="00ED0B14" w:rsidRDefault="00ED0B14" w:rsidP="00A97ECB">
      <w:pPr>
        <w:spacing w:before="240" w:line="360" w:lineRule="atLeast"/>
        <w:rPr>
          <w:rFonts w:ascii="Arial Rounded MT Bold" w:eastAsia="Arial Rounded MT Bold" w:hAnsi="Arial Rounded MT Bold" w:cs="Arial Rounded MT Bold"/>
          <w:color w:val="000000" w:themeColor="text1"/>
          <w:u w:val="single"/>
          <w:lang w:val="en-AU"/>
        </w:rPr>
      </w:pPr>
      <w:r w:rsidRPr="00ED0B14">
        <w:rPr>
          <w:rFonts w:ascii="Arial Rounded MT Bold" w:eastAsia="Arial Rounded MT Bold" w:hAnsi="Arial Rounded MT Bold" w:cs="Arial Rounded MT Bold"/>
          <w:color w:val="000000" w:themeColor="text1"/>
          <w:sz w:val="28"/>
          <w:szCs w:val="28"/>
          <w:u w:val="single"/>
          <w:lang w:val="en-AU"/>
        </w:rPr>
        <w:t>APPENDIX 1: CONTEXT AND EXPECTATIONS FOR FUNDED ARTISTS</w:t>
      </w:r>
    </w:p>
    <w:p w14:paraId="69B3640A" w14:textId="77777777" w:rsidR="00ED0B14" w:rsidRPr="00E15521" w:rsidRDefault="00ED0B14" w:rsidP="00A97ECB">
      <w:pPr>
        <w:spacing w:line="360" w:lineRule="atLeast"/>
        <w:rPr>
          <w:rFonts w:ascii="Arial" w:hAnsi="Arial" w:cs="Arial"/>
          <w:lang w:val="en-AU"/>
        </w:rPr>
      </w:pPr>
      <w:r w:rsidRPr="7BFAA40B">
        <w:rPr>
          <w:rFonts w:ascii="Arial" w:hAnsi="Arial" w:cs="Arial"/>
          <w:lang w:val="en-AU"/>
        </w:rPr>
        <w:t>Receiving support through the Fringe Fund isn’t quite the same as a grant, but it isn’t quite the same as having your work bought by a curated Festival – it falls somewhere in-between. That’s because we’ve raised money from trusts, foundations, government bodies and private donors, and we’ll need your help to ensure certain deliverables are met so we can acquit those funds. It’s the circle of (funding) life.</w:t>
      </w:r>
    </w:p>
    <w:p w14:paraId="2211C201" w14:textId="77777777" w:rsidR="00ED0B14" w:rsidRDefault="00ED0B14" w:rsidP="00A97ECB">
      <w:pPr>
        <w:spacing w:line="360" w:lineRule="atLeast"/>
        <w:rPr>
          <w:rFonts w:ascii="Arial" w:hAnsi="Arial" w:cs="Arial"/>
          <w:lang w:val="en-AU"/>
        </w:rPr>
      </w:pPr>
      <w:r w:rsidRPr="7C1ADF1B">
        <w:rPr>
          <w:rFonts w:ascii="Arial" w:hAnsi="Arial" w:cs="Arial"/>
          <w:lang w:val="en-AU"/>
        </w:rPr>
        <w:t xml:space="preserve">There are a couple of key features of these commission opportunities to understand: </w:t>
      </w:r>
    </w:p>
    <w:p w14:paraId="1E4C6932" w14:textId="77777777" w:rsidR="00ED0B14" w:rsidRPr="004F010E" w:rsidRDefault="00ED0B14" w:rsidP="00A97ECB">
      <w:pPr>
        <w:spacing w:before="120" w:line="360" w:lineRule="atLeast"/>
        <w:rPr>
          <w:rFonts w:ascii="Arial" w:hAnsi="Arial" w:cs="Arial"/>
          <w:b/>
          <w:bCs/>
          <w:u w:val="single"/>
          <w:lang w:val="en-AU"/>
        </w:rPr>
      </w:pPr>
      <w:r w:rsidRPr="7C1ADF1B">
        <w:rPr>
          <w:rFonts w:ascii="Arial" w:hAnsi="Arial" w:cs="Arial"/>
          <w:b/>
          <w:bCs/>
          <w:u w:val="single"/>
          <w:lang w:val="en-AU"/>
        </w:rPr>
        <w:t xml:space="preserve">1. This is a self-produced commission. </w:t>
      </w:r>
    </w:p>
    <w:p w14:paraId="746C6BEB" w14:textId="77777777" w:rsidR="00ED0B14" w:rsidRDefault="00ED0B14" w:rsidP="00A97ECB">
      <w:pPr>
        <w:spacing w:before="120" w:after="60" w:line="360" w:lineRule="atLeast"/>
        <w:rPr>
          <w:rFonts w:ascii="Arial" w:hAnsi="Arial" w:cs="Arial"/>
          <w:lang w:val="en-AU"/>
        </w:rPr>
      </w:pPr>
      <w:r w:rsidRPr="7C1ADF1B">
        <w:rPr>
          <w:rFonts w:ascii="Arial" w:hAnsi="Arial" w:cs="Arial"/>
          <w:lang w:val="en-AU"/>
        </w:rPr>
        <w:t xml:space="preserve">That means we will pay you the full $3,000 commission fee, but </w:t>
      </w:r>
      <w:r w:rsidRPr="7C1ADF1B">
        <w:rPr>
          <w:rFonts w:ascii="Arial" w:hAnsi="Arial" w:cs="Arial"/>
          <w:b/>
          <w:bCs/>
          <w:lang w:val="en-AU"/>
        </w:rPr>
        <w:t>you (or your team!) will be responsible for all elements of the production,</w:t>
      </w:r>
      <w:r w:rsidRPr="7C1ADF1B">
        <w:rPr>
          <w:rFonts w:ascii="Arial" w:hAnsi="Arial" w:cs="Arial"/>
          <w:lang w:val="en-AU"/>
        </w:rPr>
        <w:t xml:space="preserve"> including:</w:t>
      </w:r>
    </w:p>
    <w:p w14:paraId="7E74FE85" w14:textId="77777777" w:rsidR="00ED0B14" w:rsidRDefault="00ED0B14" w:rsidP="00A97ECB">
      <w:pPr>
        <w:pStyle w:val="ListParagraph"/>
        <w:numPr>
          <w:ilvl w:val="0"/>
          <w:numId w:val="10"/>
        </w:numPr>
        <w:spacing w:before="120" w:line="360" w:lineRule="atLeast"/>
        <w:rPr>
          <w:rFonts w:ascii="Arial" w:hAnsi="Arial" w:cs="Arial"/>
          <w:lang w:val="en-AU"/>
        </w:rPr>
      </w:pPr>
      <w:r w:rsidRPr="24870BF0">
        <w:rPr>
          <w:rFonts w:ascii="Arial" w:eastAsia="Calibri" w:hAnsi="Arial" w:cs="Arial"/>
          <w:color w:val="000000" w:themeColor="text1"/>
          <w:lang w:val="en-AU"/>
        </w:rPr>
        <w:t xml:space="preserve">managing a creative project plan and schedule that will ensure your </w:t>
      </w:r>
      <w:r>
        <w:rPr>
          <w:rFonts w:ascii="Arial" w:eastAsia="Calibri" w:hAnsi="Arial" w:cs="Arial"/>
          <w:color w:val="000000" w:themeColor="text1"/>
          <w:lang w:val="en-AU"/>
        </w:rPr>
        <w:t xml:space="preserve">Club Fringe </w:t>
      </w:r>
      <w:r w:rsidRPr="24870BF0">
        <w:rPr>
          <w:rFonts w:ascii="Arial" w:eastAsia="Calibri" w:hAnsi="Arial" w:cs="Arial"/>
          <w:color w:val="000000" w:themeColor="text1"/>
          <w:lang w:val="en-AU"/>
        </w:rPr>
        <w:t>night is delivered as a fully realised work</w:t>
      </w:r>
      <w:r w:rsidRPr="24870BF0">
        <w:rPr>
          <w:rFonts w:ascii="Arial" w:hAnsi="Arial" w:cs="Arial"/>
          <w:lang w:val="en-AU"/>
        </w:rPr>
        <w:t>;</w:t>
      </w:r>
    </w:p>
    <w:p w14:paraId="695520BC" w14:textId="77777777" w:rsidR="00ED0B14" w:rsidRDefault="00ED0B14" w:rsidP="00A97ECB">
      <w:pPr>
        <w:pStyle w:val="ListParagraph"/>
        <w:numPr>
          <w:ilvl w:val="0"/>
          <w:numId w:val="10"/>
        </w:numPr>
        <w:spacing w:before="120" w:line="360" w:lineRule="atLeast"/>
        <w:rPr>
          <w:rFonts w:ascii="Arial" w:eastAsia="Calibri" w:hAnsi="Arial" w:cs="Arial"/>
          <w:color w:val="000000" w:themeColor="text1"/>
          <w:lang w:val="en-AU"/>
        </w:rPr>
      </w:pPr>
      <w:r w:rsidRPr="24870BF0">
        <w:rPr>
          <w:rFonts w:ascii="Arial" w:eastAsia="Calibri" w:hAnsi="Arial" w:cs="Arial"/>
          <w:color w:val="000000" w:themeColor="text1"/>
          <w:lang w:val="en-AU"/>
        </w:rPr>
        <w:t>budgeting for costs responsibly, ensuring you have put aside funds for the Fringe participation fee, per-ticket participation charges, paying all artists/DJs and stage managers involved a fair rate</w:t>
      </w:r>
      <w:r>
        <w:rPr>
          <w:rFonts w:ascii="Arial" w:eastAsia="Calibri" w:hAnsi="Arial" w:cs="Arial"/>
          <w:color w:val="000000" w:themeColor="text1"/>
          <w:lang w:val="en-AU"/>
        </w:rPr>
        <w:t>,</w:t>
      </w:r>
      <w:r w:rsidRPr="24870BF0">
        <w:rPr>
          <w:rFonts w:ascii="Arial" w:eastAsia="Calibri" w:hAnsi="Arial" w:cs="Arial"/>
          <w:color w:val="000000" w:themeColor="text1"/>
          <w:lang w:val="en-AU"/>
        </w:rPr>
        <w:t xml:space="preserve"> and access service costs;</w:t>
      </w:r>
    </w:p>
    <w:p w14:paraId="01D5C636" w14:textId="77777777" w:rsidR="00ED0B14" w:rsidRDefault="00ED0B14" w:rsidP="00A97ECB">
      <w:pPr>
        <w:pStyle w:val="ListParagraph"/>
        <w:numPr>
          <w:ilvl w:val="0"/>
          <w:numId w:val="10"/>
        </w:numPr>
        <w:spacing w:before="120" w:line="360" w:lineRule="atLeast"/>
        <w:rPr>
          <w:rFonts w:ascii="Arial" w:eastAsia="Calibri" w:hAnsi="Arial" w:cs="Arial"/>
          <w:color w:val="000000" w:themeColor="text1"/>
          <w:lang w:val="en-AU"/>
        </w:rPr>
      </w:pPr>
      <w:r w:rsidRPr="7C1ADF1B">
        <w:rPr>
          <w:rFonts w:ascii="Arial" w:eastAsia="Calibri" w:hAnsi="Arial" w:cs="Arial"/>
          <w:color w:val="000000" w:themeColor="text1"/>
          <w:lang w:val="en-AU"/>
        </w:rPr>
        <w:t xml:space="preserve">producing the event to a high standard of delivery, and completing administration tasks such as registering the event, </w:t>
      </w:r>
      <w:r>
        <w:rPr>
          <w:rFonts w:ascii="Arial" w:eastAsia="Calibri" w:hAnsi="Arial" w:cs="Arial"/>
          <w:color w:val="000000" w:themeColor="text1"/>
          <w:lang w:val="en-AU"/>
        </w:rPr>
        <w:t>securing appropriate ins</w:t>
      </w:r>
      <w:r>
        <w:rPr>
          <w:rFonts w:ascii="Arial" w:eastAsia="Calibri" w:hAnsi="Arial" w:cs="Arial"/>
          <w:color w:val="000000" w:themeColor="text1"/>
          <w:lang w:val="en-AU"/>
        </w:rPr>
        <w:lastRenderedPageBreak/>
        <w:t>urance and music licences, etc.</w:t>
      </w:r>
      <w:r w:rsidRPr="7C1ADF1B">
        <w:rPr>
          <w:rFonts w:ascii="Arial" w:eastAsia="Calibri" w:hAnsi="Arial" w:cs="Arial"/>
          <w:color w:val="000000" w:themeColor="text1"/>
          <w:lang w:val="en-AU"/>
        </w:rPr>
        <w:t>;</w:t>
      </w:r>
    </w:p>
    <w:p w14:paraId="0121A70A" w14:textId="77777777" w:rsidR="00ED0B14" w:rsidRDefault="00ED0B14" w:rsidP="00A97ECB">
      <w:pPr>
        <w:pStyle w:val="ListParagraph"/>
        <w:numPr>
          <w:ilvl w:val="0"/>
          <w:numId w:val="10"/>
        </w:numPr>
        <w:spacing w:before="120" w:line="360" w:lineRule="atLeast"/>
        <w:rPr>
          <w:rFonts w:ascii="Arial" w:eastAsia="Calibri" w:hAnsi="Arial" w:cs="Arial"/>
          <w:color w:val="000000" w:themeColor="text1"/>
          <w:lang w:val="en-AU"/>
        </w:rPr>
      </w:pPr>
      <w:r w:rsidRPr="24870BF0">
        <w:rPr>
          <w:rFonts w:ascii="Arial" w:eastAsia="Calibri" w:hAnsi="Arial" w:cs="Arial"/>
          <w:color w:val="000000" w:themeColor="text1"/>
          <w:lang w:val="en-AU"/>
        </w:rPr>
        <w:t>marketing your event; and</w:t>
      </w:r>
    </w:p>
    <w:p w14:paraId="0311DE91" w14:textId="77777777" w:rsidR="00ED0B14" w:rsidRDefault="00ED0B14" w:rsidP="00A97ECB">
      <w:pPr>
        <w:pStyle w:val="ListParagraph"/>
        <w:numPr>
          <w:ilvl w:val="0"/>
          <w:numId w:val="10"/>
        </w:numPr>
        <w:spacing w:before="120" w:line="360" w:lineRule="atLeast"/>
        <w:rPr>
          <w:rFonts w:ascii="Arial" w:eastAsia="Calibri" w:hAnsi="Arial" w:cs="Arial"/>
          <w:color w:val="000000" w:themeColor="text1"/>
          <w:lang w:val="en-AU"/>
        </w:rPr>
      </w:pPr>
      <w:r w:rsidRPr="7C1ADF1B">
        <w:rPr>
          <w:rFonts w:ascii="Arial" w:eastAsia="Calibri" w:hAnsi="Arial" w:cs="Arial"/>
          <w:color w:val="000000" w:themeColor="text1"/>
          <w:lang w:val="en-AU"/>
        </w:rPr>
        <w:t>sourcing any additional funding required through sponsorship, partnerships or grants.</w:t>
      </w:r>
    </w:p>
    <w:p w14:paraId="5F940010" w14:textId="77777777" w:rsidR="00ED0B14" w:rsidRDefault="00ED0B14" w:rsidP="00A97ECB">
      <w:pPr>
        <w:spacing w:before="120" w:line="360" w:lineRule="atLeast"/>
        <w:rPr>
          <w:rFonts w:ascii="Arial" w:eastAsia="Calibri" w:hAnsi="Arial" w:cs="Arial"/>
          <w:color w:val="000000" w:themeColor="text1"/>
          <w:lang w:val="en-AU"/>
        </w:rPr>
      </w:pPr>
      <w:r w:rsidRPr="24870BF0">
        <w:rPr>
          <w:rFonts w:ascii="Arial" w:eastAsia="Calibri" w:hAnsi="Arial" w:cs="Arial"/>
          <w:color w:val="000000" w:themeColor="text1"/>
          <w:lang w:val="en-AU"/>
        </w:rPr>
        <w:t xml:space="preserve">You will be presenting your work as an independent event, which means if you decide to charge for tickets (a decision up to you and how you market your event) you will retain all profits! </w:t>
      </w:r>
    </w:p>
    <w:p w14:paraId="4BD35703" w14:textId="77777777" w:rsidR="00ED0B14" w:rsidRPr="000750FE" w:rsidRDefault="00ED0B14" w:rsidP="00A97ECB">
      <w:pPr>
        <w:spacing w:before="120" w:line="360" w:lineRule="atLeast"/>
        <w:rPr>
          <w:rFonts w:ascii="Arial" w:hAnsi="Arial" w:cs="Arial"/>
          <w:b/>
          <w:bCs/>
          <w:u w:val="single"/>
          <w:lang w:val="en-AU"/>
        </w:rPr>
      </w:pPr>
      <w:r w:rsidRPr="7C1ADF1B">
        <w:rPr>
          <w:rFonts w:ascii="Arial" w:hAnsi="Arial" w:cs="Arial"/>
          <w:b/>
          <w:bCs/>
          <w:u w:val="single"/>
          <w:lang w:val="en-AU"/>
        </w:rPr>
        <w:t xml:space="preserve">2. You will work collaboratively with Melbourne Fringe. </w:t>
      </w:r>
    </w:p>
    <w:p w14:paraId="05BDF20C" w14:textId="77777777" w:rsidR="00ED0B14" w:rsidRDefault="00ED0B14" w:rsidP="00A97ECB">
      <w:pPr>
        <w:spacing w:after="60" w:line="360" w:lineRule="atLeast"/>
        <w:rPr>
          <w:rFonts w:ascii="Arial" w:hAnsi="Arial" w:cs="Arial"/>
          <w:lang w:val="en-AU"/>
        </w:rPr>
      </w:pPr>
      <w:r w:rsidRPr="00E15521">
        <w:rPr>
          <w:rFonts w:ascii="Arial" w:hAnsi="Arial" w:cs="Arial"/>
          <w:lang w:val="en-AU"/>
        </w:rPr>
        <w:t xml:space="preserve">This means: Melbourne Fringe is a key stakeholder in your event, unlike a grant where the </w:t>
      </w:r>
      <w:r>
        <w:rPr>
          <w:rFonts w:ascii="Arial" w:hAnsi="Arial" w:cs="Arial"/>
          <w:lang w:val="en-AU"/>
        </w:rPr>
        <w:t xml:space="preserve">funder </w:t>
      </w:r>
      <w:r w:rsidRPr="00E15521">
        <w:rPr>
          <w:rFonts w:ascii="Arial" w:hAnsi="Arial" w:cs="Arial"/>
          <w:lang w:val="en-AU"/>
        </w:rPr>
        <w:t>just wants a</w:t>
      </w:r>
      <w:r>
        <w:rPr>
          <w:rFonts w:ascii="Arial" w:hAnsi="Arial" w:cs="Arial"/>
          <w:lang w:val="en-AU"/>
        </w:rPr>
        <w:t>n acquittal</w:t>
      </w:r>
      <w:r w:rsidRPr="00E15521">
        <w:rPr>
          <w:rFonts w:ascii="Arial" w:hAnsi="Arial" w:cs="Arial"/>
          <w:lang w:val="en-AU"/>
        </w:rPr>
        <w:t xml:space="preserve"> report at the end. Because we have a vested interest in the success of your work, we may ask you to </w:t>
      </w:r>
      <w:r w:rsidRPr="00E15521">
        <w:rPr>
          <w:rFonts w:ascii="Arial" w:hAnsi="Arial" w:cs="Arial"/>
          <w:b/>
          <w:bCs/>
          <w:lang w:val="en-AU"/>
        </w:rPr>
        <w:t>collaborate</w:t>
      </w:r>
      <w:r w:rsidRPr="00E15521">
        <w:rPr>
          <w:rFonts w:ascii="Arial" w:hAnsi="Arial" w:cs="Arial"/>
          <w:lang w:val="en-AU"/>
        </w:rPr>
        <w:t xml:space="preserve"> </w:t>
      </w:r>
      <w:r w:rsidRPr="00E15521">
        <w:rPr>
          <w:rFonts w:ascii="Arial" w:hAnsi="Arial" w:cs="Arial"/>
          <w:b/>
          <w:bCs/>
          <w:lang w:val="en-AU"/>
        </w:rPr>
        <w:t xml:space="preserve">with Melbourne Fringe </w:t>
      </w:r>
      <w:r>
        <w:rPr>
          <w:rFonts w:ascii="Arial" w:hAnsi="Arial" w:cs="Arial"/>
          <w:lang w:val="en-AU"/>
        </w:rPr>
        <w:t xml:space="preserve">in certain ways </w:t>
      </w:r>
      <w:r w:rsidRPr="00197D67">
        <w:rPr>
          <w:rFonts w:ascii="Arial" w:hAnsi="Arial" w:cs="Arial"/>
          <w:lang w:val="en-AU"/>
        </w:rPr>
        <w:t xml:space="preserve">while </w:t>
      </w:r>
      <w:r>
        <w:rPr>
          <w:rFonts w:ascii="Arial" w:hAnsi="Arial" w:cs="Arial"/>
          <w:lang w:val="en-AU"/>
        </w:rPr>
        <w:t xml:space="preserve">working on your project. </w:t>
      </w:r>
    </w:p>
    <w:p w14:paraId="62FB75AC" w14:textId="77777777" w:rsidR="00ED0B14" w:rsidRPr="00E15521" w:rsidRDefault="00ED0B14" w:rsidP="00A97ECB">
      <w:pPr>
        <w:spacing w:after="60" w:line="360" w:lineRule="atLeast"/>
        <w:rPr>
          <w:rFonts w:ascii="Arial" w:hAnsi="Arial" w:cs="Arial"/>
          <w:lang w:val="en-AU"/>
        </w:rPr>
      </w:pPr>
      <w:r w:rsidRPr="00E15521">
        <w:rPr>
          <w:rFonts w:ascii="Arial" w:hAnsi="Arial" w:cs="Arial"/>
          <w:lang w:val="en-AU"/>
        </w:rPr>
        <w:t>We won’t encroach on your artistic vision, but we might offer support including:</w:t>
      </w:r>
    </w:p>
    <w:p w14:paraId="63DE33FB" w14:textId="77777777" w:rsidR="00ED0B14" w:rsidRPr="00E15521" w:rsidRDefault="00ED0B14" w:rsidP="00A97ECB">
      <w:pPr>
        <w:pStyle w:val="ListParagraph"/>
        <w:numPr>
          <w:ilvl w:val="0"/>
          <w:numId w:val="10"/>
        </w:numPr>
        <w:spacing w:line="360" w:lineRule="atLeast"/>
        <w:rPr>
          <w:rFonts w:ascii="Arial" w:hAnsi="Arial" w:cs="Arial"/>
          <w:lang w:val="en-AU"/>
        </w:rPr>
      </w:pPr>
      <w:r>
        <w:rPr>
          <w:rFonts w:ascii="Arial" w:hAnsi="Arial" w:cs="Arial"/>
          <w:lang w:val="en-AU"/>
        </w:rPr>
        <w:t>d</w:t>
      </w:r>
      <w:r w:rsidRPr="00E15521">
        <w:rPr>
          <w:rFonts w:ascii="Arial" w:hAnsi="Arial" w:cs="Arial"/>
          <w:lang w:val="en-AU"/>
        </w:rPr>
        <w:t xml:space="preserve">ramaturgical </w:t>
      </w:r>
      <w:r>
        <w:rPr>
          <w:rFonts w:ascii="Arial" w:hAnsi="Arial" w:cs="Arial"/>
          <w:lang w:val="en-AU"/>
        </w:rPr>
        <w:t xml:space="preserve">advice </w:t>
      </w:r>
      <w:r w:rsidRPr="00E15521">
        <w:rPr>
          <w:rFonts w:ascii="Arial" w:hAnsi="Arial" w:cs="Arial"/>
          <w:lang w:val="en-AU"/>
        </w:rPr>
        <w:t xml:space="preserve">to help you </w:t>
      </w:r>
      <w:r>
        <w:rPr>
          <w:rFonts w:ascii="Arial" w:hAnsi="Arial" w:cs="Arial"/>
          <w:lang w:val="en-AU"/>
        </w:rPr>
        <w:t xml:space="preserve">position </w:t>
      </w:r>
      <w:r w:rsidRPr="00E15521">
        <w:rPr>
          <w:rFonts w:ascii="Arial" w:hAnsi="Arial" w:cs="Arial"/>
          <w:lang w:val="en-AU"/>
        </w:rPr>
        <w:t>the work</w:t>
      </w:r>
      <w:r>
        <w:rPr>
          <w:rFonts w:ascii="Arial" w:hAnsi="Arial" w:cs="Arial"/>
          <w:lang w:val="en-AU"/>
        </w:rPr>
        <w:t xml:space="preserve"> for a Melbourne Fringe audience;</w:t>
      </w:r>
    </w:p>
    <w:p w14:paraId="5E7CFE9F" w14:textId="77777777" w:rsidR="00ED0B14" w:rsidRPr="00E15521" w:rsidRDefault="00ED0B14" w:rsidP="00A97ECB">
      <w:pPr>
        <w:pStyle w:val="ListParagraph"/>
        <w:numPr>
          <w:ilvl w:val="0"/>
          <w:numId w:val="10"/>
        </w:numPr>
        <w:spacing w:line="360" w:lineRule="atLeast"/>
        <w:rPr>
          <w:rFonts w:ascii="Arial" w:hAnsi="Arial" w:cs="Arial"/>
          <w:lang w:val="en-AU"/>
        </w:rPr>
      </w:pPr>
      <w:r w:rsidRPr="24870BF0">
        <w:rPr>
          <w:rFonts w:ascii="Arial" w:hAnsi="Arial" w:cs="Arial"/>
          <w:lang w:val="en-AU"/>
        </w:rPr>
        <w:t>advice or feedback for your budget, to help you work towards financial success; or</w:t>
      </w:r>
    </w:p>
    <w:p w14:paraId="7C40FCD0" w14:textId="77777777" w:rsidR="00ED0B14" w:rsidRDefault="00ED0B14" w:rsidP="00A97ECB">
      <w:pPr>
        <w:pStyle w:val="ListParagraph"/>
        <w:numPr>
          <w:ilvl w:val="0"/>
          <w:numId w:val="10"/>
        </w:numPr>
        <w:spacing w:line="360" w:lineRule="atLeast"/>
        <w:rPr>
          <w:rFonts w:ascii="Arial" w:hAnsi="Arial" w:cs="Arial"/>
          <w:lang w:val="en-AU"/>
        </w:rPr>
      </w:pPr>
      <w:r w:rsidRPr="24870BF0">
        <w:rPr>
          <w:rFonts w:ascii="Arial" w:hAnsi="Arial" w:cs="Arial"/>
          <w:lang w:val="en-AU"/>
        </w:rPr>
        <w:t>guidance in best practice accessibility and inclusivity; or</w:t>
      </w:r>
    </w:p>
    <w:p w14:paraId="642FBCB5" w14:textId="77777777" w:rsidR="00ED0B14" w:rsidRPr="00E15521" w:rsidRDefault="00ED0B14" w:rsidP="00A97ECB">
      <w:pPr>
        <w:pStyle w:val="ListParagraph"/>
        <w:numPr>
          <w:ilvl w:val="0"/>
          <w:numId w:val="10"/>
        </w:numPr>
        <w:spacing w:line="360" w:lineRule="atLeast"/>
        <w:rPr>
          <w:rFonts w:ascii="Arial" w:hAnsi="Arial" w:cs="Arial"/>
          <w:lang w:val="en-AU"/>
        </w:rPr>
      </w:pPr>
      <w:r>
        <w:rPr>
          <w:rFonts w:ascii="Arial" w:hAnsi="Arial" w:cs="Arial"/>
          <w:lang w:val="en-AU"/>
        </w:rPr>
        <w:t>inclusion in marketing or publicity opportunities; or</w:t>
      </w:r>
    </w:p>
    <w:p w14:paraId="1667636B" w14:textId="77777777" w:rsidR="00ED0B14" w:rsidRPr="00E15521" w:rsidRDefault="00ED0B14" w:rsidP="00A97ECB">
      <w:pPr>
        <w:pStyle w:val="ListParagraph"/>
        <w:numPr>
          <w:ilvl w:val="0"/>
          <w:numId w:val="10"/>
        </w:numPr>
        <w:spacing w:line="360" w:lineRule="atLeast"/>
        <w:rPr>
          <w:rFonts w:ascii="Arial" w:hAnsi="Arial" w:cs="Arial"/>
          <w:lang w:val="en-AU"/>
        </w:rPr>
      </w:pPr>
      <w:r w:rsidRPr="00E15521">
        <w:rPr>
          <w:rFonts w:ascii="Arial" w:hAnsi="Arial" w:cs="Arial"/>
          <w:lang w:val="en-AU"/>
        </w:rPr>
        <w:t>suggest</w:t>
      </w:r>
      <w:r>
        <w:rPr>
          <w:rFonts w:ascii="Arial" w:hAnsi="Arial" w:cs="Arial"/>
          <w:lang w:val="en-AU"/>
        </w:rPr>
        <w:t>ing</w:t>
      </w:r>
      <w:r w:rsidRPr="00E15521">
        <w:rPr>
          <w:rFonts w:ascii="Arial" w:hAnsi="Arial" w:cs="Arial"/>
          <w:lang w:val="en-AU"/>
        </w:rPr>
        <w:t xml:space="preserve"> </w:t>
      </w:r>
      <w:r>
        <w:rPr>
          <w:rFonts w:ascii="Arial" w:hAnsi="Arial" w:cs="Arial"/>
          <w:lang w:val="en-AU"/>
        </w:rPr>
        <w:t xml:space="preserve">the scale of your project might require you to allocate funds towards a </w:t>
      </w:r>
      <w:r w:rsidRPr="00E15521">
        <w:rPr>
          <w:rFonts w:ascii="Arial" w:hAnsi="Arial" w:cs="Arial"/>
          <w:lang w:val="en-AU"/>
        </w:rPr>
        <w:t>producer, production manager or designer</w:t>
      </w:r>
      <w:r>
        <w:rPr>
          <w:rFonts w:ascii="Arial" w:hAnsi="Arial" w:cs="Arial"/>
          <w:lang w:val="en-AU"/>
        </w:rPr>
        <w:t xml:space="preserve"> to help you achieve your creative vision.</w:t>
      </w:r>
    </w:p>
    <w:p w14:paraId="175DB66C" w14:textId="77777777" w:rsidR="00ED0B14" w:rsidRPr="00197D67" w:rsidRDefault="00ED0B14" w:rsidP="00A97ECB">
      <w:pPr>
        <w:spacing w:after="60" w:line="360" w:lineRule="atLeast"/>
        <w:rPr>
          <w:rFonts w:ascii="Arial" w:hAnsi="Arial" w:cs="Arial"/>
          <w:lang w:val="en-AU"/>
        </w:rPr>
      </w:pPr>
      <w:r>
        <w:rPr>
          <w:rFonts w:ascii="Arial" w:hAnsi="Arial" w:cs="Arial"/>
          <w:lang w:val="en-AU"/>
        </w:rPr>
        <w:t>To support you in this way, we will ask that you:</w:t>
      </w:r>
    </w:p>
    <w:p w14:paraId="012C09B5" w14:textId="77777777" w:rsidR="00ED0B14" w:rsidRPr="007E2B12" w:rsidRDefault="00ED0B14" w:rsidP="00A97ECB">
      <w:pPr>
        <w:pStyle w:val="ListParagraph"/>
        <w:numPr>
          <w:ilvl w:val="0"/>
          <w:numId w:val="10"/>
        </w:numPr>
        <w:spacing w:line="360" w:lineRule="atLeast"/>
        <w:rPr>
          <w:rFonts w:ascii="Arial" w:hAnsi="Arial" w:cs="Arial"/>
          <w:lang w:val="en-AU"/>
        </w:rPr>
      </w:pPr>
      <w:r w:rsidRPr="24870BF0">
        <w:rPr>
          <w:rFonts w:ascii="Arial" w:hAnsi="Arial" w:cs="Arial"/>
          <w:lang w:val="en-AU"/>
        </w:rPr>
        <w:t>update us on the creative development of the event, and share your project timeline, budget and marketing plan (once they’re ready to share of course!);</w:t>
      </w:r>
    </w:p>
    <w:p w14:paraId="117D0846" w14:textId="77777777" w:rsidR="00ED0B14" w:rsidRDefault="00ED0B14" w:rsidP="00A97ECB">
      <w:pPr>
        <w:pStyle w:val="ListParagraph"/>
        <w:numPr>
          <w:ilvl w:val="0"/>
          <w:numId w:val="10"/>
        </w:numPr>
        <w:spacing w:line="360" w:lineRule="atLeast"/>
        <w:rPr>
          <w:rFonts w:ascii="Arial" w:hAnsi="Arial" w:cs="Arial"/>
          <w:lang w:val="en-AU"/>
        </w:rPr>
      </w:pPr>
      <w:r w:rsidRPr="24870BF0">
        <w:rPr>
          <w:rFonts w:ascii="Arial" w:hAnsi="Arial" w:cs="Arial"/>
          <w:lang w:val="en-AU"/>
        </w:rPr>
        <w:t>attend occasional meetings to discuss the event’s progress and how we can better support you;</w:t>
      </w:r>
    </w:p>
    <w:p w14:paraId="04B31CA8" w14:textId="77777777" w:rsidR="00ED0B14" w:rsidRDefault="00ED0B14" w:rsidP="00A97ECB">
      <w:pPr>
        <w:pStyle w:val="ListParagraph"/>
        <w:numPr>
          <w:ilvl w:val="0"/>
          <w:numId w:val="10"/>
        </w:numPr>
        <w:spacing w:line="360" w:lineRule="atLeast"/>
        <w:rPr>
          <w:rFonts w:ascii="Arial" w:hAnsi="Arial" w:cs="Arial"/>
          <w:lang w:val="en-AU"/>
        </w:rPr>
      </w:pPr>
      <w:r w:rsidRPr="24870BF0">
        <w:rPr>
          <w:rFonts w:ascii="Arial" w:hAnsi="Arial" w:cs="Arial"/>
          <w:lang w:val="en-AU"/>
        </w:rPr>
        <w:t xml:space="preserve">provide all relevant operational documents such as risk assessments, running schedule, and contact details; </w:t>
      </w:r>
    </w:p>
    <w:p w14:paraId="665F12FC" w14:textId="77777777" w:rsidR="00ED0B14" w:rsidRDefault="00ED0B14" w:rsidP="00A97ECB">
      <w:pPr>
        <w:pStyle w:val="ListParagraph"/>
        <w:numPr>
          <w:ilvl w:val="0"/>
          <w:numId w:val="10"/>
        </w:numPr>
        <w:spacing w:line="360" w:lineRule="atLeast"/>
        <w:rPr>
          <w:rFonts w:ascii="Arial" w:hAnsi="Arial" w:cs="Arial"/>
          <w:lang w:val="en-AU"/>
        </w:rPr>
      </w:pPr>
      <w:r>
        <w:rPr>
          <w:rFonts w:ascii="Arial" w:hAnsi="Arial" w:cs="Arial"/>
          <w:lang w:val="en-AU"/>
        </w:rPr>
        <w:t xml:space="preserve">be open and available to listen to our feedback, built on many years of </w:t>
      </w:r>
      <w:r w:rsidRPr="00391B21">
        <w:rPr>
          <w:rFonts w:ascii="Arial" w:hAnsi="Arial" w:cs="Arial"/>
          <w:lang w:val="en-AU"/>
        </w:rPr>
        <w:t>experience.</w:t>
      </w:r>
    </w:p>
    <w:p w14:paraId="68684DB6" w14:textId="77777777" w:rsidR="00ED0B14" w:rsidRPr="00FF4207" w:rsidRDefault="00ED0B14" w:rsidP="00A97ECB">
      <w:pPr>
        <w:spacing w:line="360" w:lineRule="atLeast"/>
        <w:rPr>
          <w:rFonts w:ascii="Arial" w:hAnsi="Arial" w:cs="Arial"/>
          <w:lang w:val="en-AU"/>
        </w:rPr>
      </w:pPr>
      <w:r w:rsidRPr="0EF57A82">
        <w:rPr>
          <w:rFonts w:ascii="Arial" w:hAnsi="Arial" w:cs="Arial"/>
          <w:lang w:val="en-AU"/>
        </w:rPr>
        <w:t>We don’t require a share of the work’s intellectual property, but we do ask for permission to film or photograph the event for marketing, promotional and archival purposes. We also ask that you keep us updated on any future seasons of the work, and always credit Melbourne Fringe as an original funder.</w:t>
      </w:r>
    </w:p>
    <w:p w14:paraId="31C679FD" w14:textId="1A1823C7" w:rsidR="00ED0B14" w:rsidRDefault="00ED0B14" w:rsidP="00A97ECB">
      <w:pPr>
        <w:spacing w:line="360" w:lineRule="atLeast"/>
        <w:rPr>
          <w:rFonts w:ascii="Arial" w:eastAsia="Arial" w:hAnsi="Arial" w:cs="Arial"/>
          <w:b/>
          <w:bCs/>
          <w:i/>
          <w:iCs/>
          <w:lang w:val="en-AU"/>
        </w:rPr>
      </w:pPr>
      <w:r>
        <w:rPr>
          <w:rFonts w:ascii="Arial" w:eastAsia="Arial" w:hAnsi="Arial" w:cs="Arial"/>
          <w:b/>
          <w:bCs/>
          <w:i/>
          <w:iCs/>
          <w:lang w:val="en-AU"/>
        </w:rPr>
        <w:br w:type="page"/>
      </w:r>
    </w:p>
    <w:p w14:paraId="2B2155CC" w14:textId="471CCBB0" w:rsidR="00ED0B14" w:rsidRDefault="00ED0B14" w:rsidP="00A97ECB">
      <w:pPr>
        <w:spacing w:before="240" w:line="360" w:lineRule="atLeast"/>
        <w:rPr>
          <w:rFonts w:ascii="Arial Rounded MT Bold" w:eastAsia="Arial Rounded MT Bold" w:hAnsi="Arial Rounded MT Bold" w:cs="Arial Rounded MT Bold"/>
          <w:color w:val="000000" w:themeColor="text1"/>
          <w:sz w:val="28"/>
          <w:szCs w:val="28"/>
          <w:u w:val="single"/>
          <w:lang w:val="en-AU"/>
        </w:rPr>
      </w:pPr>
      <w:r w:rsidRPr="00ED0B14">
        <w:rPr>
          <w:rFonts w:ascii="Arial Rounded MT Bold" w:eastAsia="Arial Rounded MT Bold" w:hAnsi="Arial Rounded MT Bold" w:cs="Arial Rounded MT Bold"/>
          <w:color w:val="000000" w:themeColor="text1"/>
          <w:sz w:val="28"/>
          <w:szCs w:val="28"/>
          <w:u w:val="single"/>
          <w:lang w:val="en-AU"/>
        </w:rPr>
        <w:t xml:space="preserve">APPENDIX </w:t>
      </w:r>
      <w:r>
        <w:rPr>
          <w:rFonts w:ascii="Arial Rounded MT Bold" w:eastAsia="Arial Rounded MT Bold" w:hAnsi="Arial Rounded MT Bold" w:cs="Arial Rounded MT Bold"/>
          <w:color w:val="000000" w:themeColor="text1"/>
          <w:sz w:val="28"/>
          <w:szCs w:val="28"/>
          <w:u w:val="single"/>
          <w:lang w:val="en-AU"/>
        </w:rPr>
        <w:t>2</w:t>
      </w:r>
      <w:r w:rsidRPr="00ED0B14">
        <w:rPr>
          <w:rFonts w:ascii="Arial Rounded MT Bold" w:eastAsia="Arial Rounded MT Bold" w:hAnsi="Arial Rounded MT Bold" w:cs="Arial Rounded MT Bold"/>
          <w:color w:val="000000" w:themeColor="text1"/>
          <w:sz w:val="28"/>
          <w:szCs w:val="28"/>
          <w:u w:val="single"/>
          <w:lang w:val="en-AU"/>
        </w:rPr>
        <w:t xml:space="preserve">: </w:t>
      </w:r>
      <w:r>
        <w:rPr>
          <w:rFonts w:ascii="Arial Rounded MT Bold" w:eastAsia="Arial Rounded MT Bold" w:hAnsi="Arial Rounded MT Bold" w:cs="Arial Rounded MT Bold"/>
          <w:color w:val="000000" w:themeColor="text1"/>
          <w:sz w:val="28"/>
          <w:szCs w:val="28"/>
          <w:u w:val="single"/>
          <w:lang w:val="en-AU"/>
        </w:rPr>
        <w:t>CLUB FRINGE PROGRAMMING MANIFESTO</w:t>
      </w:r>
    </w:p>
    <w:p w14:paraId="3BD0D87C" w14:textId="77777777" w:rsidR="00AE05E0" w:rsidRPr="00AE05E0" w:rsidRDefault="00AE05E0" w:rsidP="00A97ECB">
      <w:pPr>
        <w:spacing w:before="240" w:line="360" w:lineRule="atLeast"/>
        <w:rPr>
          <w:rFonts w:ascii="Arial" w:hAnsi="Arial" w:cs="Arial"/>
          <w:b/>
          <w:bCs/>
          <w:lang w:val="en-AU"/>
        </w:rPr>
      </w:pPr>
      <w:r w:rsidRPr="00AE05E0">
        <w:rPr>
          <w:rFonts w:ascii="Arial" w:hAnsi="Arial" w:cs="Arial"/>
          <w:b/>
          <w:bCs/>
          <w:lang w:val="en-AU"/>
        </w:rPr>
        <w:t>About Club Fringe</w:t>
      </w:r>
    </w:p>
    <w:p w14:paraId="560DEE27" w14:textId="77777777" w:rsidR="00AE05E0" w:rsidRPr="00AE05E0" w:rsidRDefault="00AE05E0" w:rsidP="00A97ECB">
      <w:pPr>
        <w:spacing w:line="360" w:lineRule="atLeast"/>
        <w:rPr>
          <w:rFonts w:ascii="Arial" w:hAnsi="Arial" w:cs="Arial"/>
          <w:lang w:val="en-AU"/>
        </w:rPr>
      </w:pPr>
      <w:r w:rsidRPr="00AE05E0">
        <w:rPr>
          <w:rFonts w:ascii="Arial" w:hAnsi="Arial" w:cs="Arial"/>
          <w:lang w:val="en-AU"/>
        </w:rPr>
        <w:t>Club Fringe is the beating heart of the Melbourne Fringe Festival. It’s the physical manifestation of everything Melbourne Fringe stands for: it’s a welcoming, inclusive, brave, creative, celebratory space where surprising things happen, and where everyone is celebrated for their individuality. It’s uniquely Fringe – with high concept themes, self-expression, wild costumes made from found materials, weird performances that could never happen anywhere else and participatory experiences that you’ll be recalling for years. It’s not trying to be cool. Instead it’s an inclusive, a safe space and a political space: it’s a feminist, queer space charged with the radical energy that celebrates Melbourne’s creative community and all the people of the Fringe. It’s also a party space, where you can celebrate after a show, dance to let off steam and enjoy a drink with friends, fellow artists and Fringe staff, volunteers, arts industry and Melbourne Fringe’s most dedicated and passionate audience members. Club Fringe builds and celebrates the Fringe community.</w:t>
      </w:r>
    </w:p>
    <w:p w14:paraId="253F8B80" w14:textId="77777777" w:rsidR="00AE05E0" w:rsidRPr="00AE05E0" w:rsidRDefault="00AE05E0" w:rsidP="00A97ECB">
      <w:pPr>
        <w:spacing w:before="240" w:line="360" w:lineRule="atLeast"/>
        <w:rPr>
          <w:rFonts w:ascii="Arial" w:hAnsi="Arial" w:cs="Arial"/>
          <w:b/>
          <w:bCs/>
          <w:lang w:val="en-AU"/>
        </w:rPr>
      </w:pPr>
      <w:r w:rsidRPr="00AE05E0">
        <w:rPr>
          <w:rFonts w:ascii="Arial" w:hAnsi="Arial" w:cs="Arial"/>
          <w:b/>
          <w:bCs/>
          <w:lang w:val="en-AU"/>
        </w:rPr>
        <w:t>About the art at Club Fringe</w:t>
      </w:r>
    </w:p>
    <w:p w14:paraId="11D779DB" w14:textId="77777777" w:rsidR="00AE05E0" w:rsidRPr="00AE05E0" w:rsidRDefault="00AE05E0" w:rsidP="00A97ECB">
      <w:pPr>
        <w:spacing w:line="360" w:lineRule="atLeast"/>
        <w:rPr>
          <w:rFonts w:ascii="Arial" w:hAnsi="Arial" w:cs="Arial"/>
          <w:lang w:val="en-AU"/>
        </w:rPr>
      </w:pPr>
      <w:r w:rsidRPr="00AE05E0">
        <w:rPr>
          <w:rFonts w:ascii="Arial" w:hAnsi="Arial" w:cs="Arial"/>
          <w:lang w:val="en-AU"/>
        </w:rPr>
        <w:t>Melbourne Fringe audiences are up for anything. Nothing shocks us. We want to be constantly surprised and inspired and delighted. We also want to participate – the best Club Fringe nights have at least one big moment where everyone sings together, or dances together, or bounces a giant beach ball together while singing We Are The World. We want people to know that they have to be there because a Club Fringe event is a one-off event – they are never, ever repeated.</w:t>
      </w:r>
    </w:p>
    <w:p w14:paraId="1A5F96DE" w14:textId="77777777" w:rsidR="00AE05E0" w:rsidRPr="00AE05E0" w:rsidRDefault="00AE05E0" w:rsidP="00A97ECB">
      <w:pPr>
        <w:spacing w:line="360" w:lineRule="atLeast"/>
        <w:rPr>
          <w:rFonts w:ascii="Arial" w:hAnsi="Arial" w:cs="Arial"/>
          <w:lang w:val="en-AU"/>
        </w:rPr>
      </w:pPr>
      <w:r w:rsidRPr="00AE05E0">
        <w:rPr>
          <w:rFonts w:ascii="Arial" w:hAnsi="Arial" w:cs="Arial"/>
          <w:lang w:val="en-AU"/>
        </w:rPr>
        <w:t>The Club should celebrate the artists of Melbourne Fringe, but not be simply a line-up night where performers do excerpts from their shows. That happens at other festivals, but Melbourne Fringe is higher concept than that. Performers – both from this year’s Festival’s artists, from past Fringe Festivals, and from Melbourne’s independent arts scenes more broadly – respond to themes with bite-sized bits of their artistic practice. Sometimes, performers will create short pieces especially for the event. Opportunities to showcase artists in the festival are encouraged, but excerpts from performers’ shows must fit the theme of the night, and not feel shoehorned in. Each night at Club Fringe should feel unique.</w:t>
      </w:r>
    </w:p>
    <w:p w14:paraId="7E065F4D" w14:textId="77777777" w:rsidR="00AE05E0" w:rsidRPr="00AE05E0" w:rsidRDefault="00AE05E0" w:rsidP="00A97ECB">
      <w:pPr>
        <w:spacing w:before="240" w:line="360" w:lineRule="atLeast"/>
        <w:rPr>
          <w:rFonts w:ascii="Arial" w:hAnsi="Arial" w:cs="Arial"/>
          <w:b/>
          <w:bCs/>
          <w:lang w:val="en-AU"/>
        </w:rPr>
      </w:pPr>
      <w:r w:rsidRPr="00AE05E0">
        <w:rPr>
          <w:rFonts w:ascii="Arial" w:hAnsi="Arial" w:cs="Arial"/>
          <w:b/>
          <w:bCs/>
          <w:lang w:val="en-AU"/>
        </w:rPr>
        <w:t>About the commerce</w:t>
      </w:r>
    </w:p>
    <w:p w14:paraId="55831963" w14:textId="2496FC64" w:rsidR="00AE05E0" w:rsidRPr="00AE05E0" w:rsidRDefault="00AE05E0" w:rsidP="00A97ECB">
      <w:pPr>
        <w:spacing w:line="360" w:lineRule="atLeast"/>
        <w:rPr>
          <w:rFonts w:ascii="Arial" w:hAnsi="Arial" w:cs="Arial"/>
          <w:lang w:val="en-AU"/>
        </w:rPr>
      </w:pPr>
      <w:r w:rsidRPr="00AE05E0">
        <w:rPr>
          <w:rFonts w:ascii="Arial" w:hAnsi="Arial" w:cs="Arial"/>
          <w:lang w:val="en-AU"/>
        </w:rPr>
        <w:t xml:space="preserve">Reality check: we pay for the Club predominantly via bar sales. We also want people to want to do this in a celebratory club space. (And we </w:t>
      </w:r>
      <w:r w:rsidR="002E68BE">
        <w:rPr>
          <w:rFonts w:ascii="Arial" w:hAnsi="Arial" w:cs="Arial"/>
          <w:lang w:val="en-AU"/>
        </w:rPr>
        <w:t xml:space="preserve">also </w:t>
      </w:r>
      <w:r w:rsidRPr="00AE05E0">
        <w:rPr>
          <w:rFonts w:ascii="Arial" w:hAnsi="Arial" w:cs="Arial"/>
          <w:lang w:val="en-AU"/>
        </w:rPr>
        <w:t>have a great selection of delicious, non-alcoholic beverages!). So it’s important to design a night that has the right vibes and allows breaks in performances for people to be able to get a drink, otherwise people won’t have fun, and Fringe will go broke. Neither are outcomes we want!</w:t>
      </w:r>
    </w:p>
    <w:p w14:paraId="26E24A21" w14:textId="02840883" w:rsidR="00AE05E0" w:rsidRPr="002E68BE" w:rsidRDefault="00AE05E0" w:rsidP="00A97ECB">
      <w:pPr>
        <w:spacing w:before="240" w:line="360" w:lineRule="atLeast"/>
        <w:rPr>
          <w:rFonts w:ascii="Arial" w:hAnsi="Arial" w:cs="Arial"/>
          <w:b/>
          <w:bCs/>
          <w:lang w:val="en-AU"/>
        </w:rPr>
      </w:pPr>
      <w:r w:rsidRPr="002E68BE">
        <w:rPr>
          <w:rFonts w:ascii="Arial" w:hAnsi="Arial" w:cs="Arial"/>
          <w:b/>
          <w:bCs/>
          <w:lang w:val="en-AU"/>
        </w:rPr>
        <w:t>What are the programming guidelines?</w:t>
      </w:r>
    </w:p>
    <w:p w14:paraId="52428A4F" w14:textId="4CCA20C0" w:rsidR="00AE05E0" w:rsidRPr="00AE05E0" w:rsidRDefault="00AE05E0" w:rsidP="00A97ECB">
      <w:pPr>
        <w:spacing w:line="360" w:lineRule="atLeast"/>
        <w:rPr>
          <w:rFonts w:ascii="Arial" w:hAnsi="Arial" w:cs="Arial"/>
          <w:lang w:val="en-AU"/>
        </w:rPr>
      </w:pPr>
      <w:r w:rsidRPr="00AE05E0">
        <w:rPr>
          <w:rFonts w:ascii="Arial" w:hAnsi="Arial" w:cs="Arial"/>
          <w:lang w:val="en-AU"/>
        </w:rPr>
        <w:t xml:space="preserve">There are a bunch of </w:t>
      </w:r>
      <w:r w:rsidR="002E68BE">
        <w:rPr>
          <w:rFonts w:ascii="Arial" w:hAnsi="Arial" w:cs="Arial"/>
          <w:lang w:val="en-AU"/>
        </w:rPr>
        <w:t xml:space="preserve">things </w:t>
      </w:r>
      <w:r w:rsidRPr="00AE05E0">
        <w:rPr>
          <w:rFonts w:ascii="Arial" w:hAnsi="Arial" w:cs="Arial"/>
          <w:lang w:val="en-AU"/>
        </w:rPr>
        <w:t xml:space="preserve">we know </w:t>
      </w:r>
      <w:r w:rsidR="000D79E8">
        <w:rPr>
          <w:rFonts w:ascii="Arial" w:hAnsi="Arial" w:cs="Arial"/>
          <w:lang w:val="en-AU"/>
        </w:rPr>
        <w:t xml:space="preserve">that, </w:t>
      </w:r>
      <w:r w:rsidRPr="00AE05E0">
        <w:rPr>
          <w:rFonts w:ascii="Arial" w:hAnsi="Arial" w:cs="Arial"/>
          <w:lang w:val="en-AU"/>
        </w:rPr>
        <w:t>if followed</w:t>
      </w:r>
      <w:r w:rsidR="000D79E8">
        <w:rPr>
          <w:rFonts w:ascii="Arial" w:hAnsi="Arial" w:cs="Arial"/>
          <w:lang w:val="en-AU"/>
        </w:rPr>
        <w:t>,</w:t>
      </w:r>
      <w:r w:rsidRPr="00AE05E0">
        <w:rPr>
          <w:rFonts w:ascii="Arial" w:hAnsi="Arial" w:cs="Arial"/>
          <w:lang w:val="en-AU"/>
        </w:rPr>
        <w:t xml:space="preserve"> will make a great Club Fringe event. These are</w:t>
      </w:r>
      <w:r w:rsidR="002E68BE">
        <w:rPr>
          <w:rFonts w:ascii="Arial" w:hAnsi="Arial" w:cs="Arial"/>
          <w:lang w:val="en-AU"/>
        </w:rPr>
        <w:t xml:space="preserve"> </w:t>
      </w:r>
      <w:r w:rsidR="000D79E8">
        <w:rPr>
          <w:rFonts w:ascii="Arial" w:hAnsi="Arial" w:cs="Arial"/>
          <w:lang w:val="en-AU"/>
        </w:rPr>
        <w:t xml:space="preserve">not all required all the time, so they’re </w:t>
      </w:r>
      <w:r w:rsidRPr="00AE05E0">
        <w:rPr>
          <w:rFonts w:ascii="Arial" w:hAnsi="Arial" w:cs="Arial"/>
          <w:lang w:val="en-AU"/>
        </w:rPr>
        <w:t>open to discussion</w:t>
      </w:r>
      <w:r w:rsidR="002E68BE">
        <w:rPr>
          <w:rFonts w:ascii="Arial" w:hAnsi="Arial" w:cs="Arial"/>
          <w:lang w:val="en-AU"/>
        </w:rPr>
        <w:t xml:space="preserve"> and we often break them for very good reasons</w:t>
      </w:r>
      <w:r w:rsidRPr="00AE05E0">
        <w:rPr>
          <w:rFonts w:ascii="Arial" w:hAnsi="Arial" w:cs="Arial"/>
          <w:lang w:val="en-AU"/>
        </w:rPr>
        <w:t xml:space="preserve">, but </w:t>
      </w:r>
      <w:r w:rsidR="002E68BE">
        <w:rPr>
          <w:rFonts w:ascii="Arial" w:hAnsi="Arial" w:cs="Arial"/>
          <w:lang w:val="en-AU"/>
        </w:rPr>
        <w:t>our starting</w:t>
      </w:r>
      <w:r w:rsidR="000D79E8">
        <w:rPr>
          <w:rFonts w:ascii="Arial" w:hAnsi="Arial" w:cs="Arial"/>
          <w:lang w:val="en-AU"/>
        </w:rPr>
        <w:t xml:space="preserve"> point in selecting the successful Club Fringe events looks at</w:t>
      </w:r>
      <w:r w:rsidRPr="00AE05E0">
        <w:rPr>
          <w:rFonts w:ascii="Arial" w:hAnsi="Arial" w:cs="Arial"/>
          <w:lang w:val="en-AU"/>
        </w:rPr>
        <w:t>:</w:t>
      </w:r>
    </w:p>
    <w:p w14:paraId="53E6E7B9" w14:textId="77777777" w:rsidR="000D79E8" w:rsidRDefault="00AE05E0" w:rsidP="00A97ECB">
      <w:pPr>
        <w:pStyle w:val="ListParagraph"/>
        <w:numPr>
          <w:ilvl w:val="0"/>
          <w:numId w:val="10"/>
        </w:numPr>
        <w:spacing w:line="360" w:lineRule="atLeast"/>
        <w:rPr>
          <w:rFonts w:ascii="Arial" w:hAnsi="Arial" w:cs="Arial"/>
          <w:lang w:val="en-AU"/>
        </w:rPr>
      </w:pPr>
      <w:r w:rsidRPr="000D79E8">
        <w:rPr>
          <w:rFonts w:ascii="Arial" w:hAnsi="Arial" w:cs="Arial"/>
          <w:lang w:val="en-AU"/>
        </w:rPr>
        <w:t>Don’t try to create a narrative show with dialogue – the Club is an arty party, not a show per se.</w:t>
      </w:r>
    </w:p>
    <w:p w14:paraId="494DD7A0" w14:textId="77777777" w:rsidR="000D79E8" w:rsidRDefault="00AE05E0" w:rsidP="00A97ECB">
      <w:pPr>
        <w:pStyle w:val="ListParagraph"/>
        <w:numPr>
          <w:ilvl w:val="0"/>
          <w:numId w:val="10"/>
        </w:numPr>
        <w:spacing w:line="360" w:lineRule="atLeast"/>
        <w:rPr>
          <w:rFonts w:ascii="Arial" w:hAnsi="Arial" w:cs="Arial"/>
          <w:lang w:val="en-AU"/>
        </w:rPr>
      </w:pPr>
      <w:r w:rsidRPr="000D79E8">
        <w:rPr>
          <w:rFonts w:ascii="Arial" w:hAnsi="Arial" w:cs="Arial"/>
          <w:lang w:val="en-AU"/>
        </w:rPr>
        <w:t>In general, we recommend there’s barely any talking at all. Talking just doesn’t work in a Club context – people aren’t listening. They’re talking to each other, getting a drink, coming late and leaving early – it’s a transient space and a club act should celebrate this context, and not try to compete with it.</w:t>
      </w:r>
    </w:p>
    <w:p w14:paraId="10B5E889" w14:textId="77777777" w:rsidR="000D79E8" w:rsidRDefault="00AE05E0" w:rsidP="00A97ECB">
      <w:pPr>
        <w:pStyle w:val="ListParagraph"/>
        <w:numPr>
          <w:ilvl w:val="0"/>
          <w:numId w:val="10"/>
        </w:numPr>
        <w:spacing w:line="360" w:lineRule="atLeast"/>
        <w:rPr>
          <w:rFonts w:ascii="Arial" w:hAnsi="Arial" w:cs="Arial"/>
          <w:lang w:val="en-AU"/>
        </w:rPr>
      </w:pPr>
      <w:r w:rsidRPr="000D79E8">
        <w:rPr>
          <w:rFonts w:ascii="Arial" w:hAnsi="Arial" w:cs="Arial"/>
          <w:lang w:val="en-AU"/>
        </w:rPr>
        <w:t xml:space="preserve">Assume people are holding a drink while watching the stage (but also that people can both hold a drink and dance at the same time!) and that they may not be giving you their full attention. </w:t>
      </w:r>
    </w:p>
    <w:p w14:paraId="717DD0F5" w14:textId="77777777" w:rsidR="000D79E8" w:rsidRDefault="00AE05E0" w:rsidP="00A97ECB">
      <w:pPr>
        <w:pStyle w:val="ListParagraph"/>
        <w:numPr>
          <w:ilvl w:val="0"/>
          <w:numId w:val="10"/>
        </w:numPr>
        <w:spacing w:line="360" w:lineRule="atLeast"/>
        <w:rPr>
          <w:rFonts w:ascii="Arial" w:hAnsi="Arial" w:cs="Arial"/>
          <w:lang w:val="en-AU"/>
        </w:rPr>
      </w:pPr>
      <w:r w:rsidRPr="000D79E8">
        <w:rPr>
          <w:rFonts w:ascii="Arial" w:hAnsi="Arial" w:cs="Arial"/>
          <w:lang w:val="en-AU"/>
        </w:rPr>
        <w:t xml:space="preserve">Don’t go for more than half an hour without a break – even with all of the above being true, some people will still pay close attention, but they’ll want a break. </w:t>
      </w:r>
    </w:p>
    <w:p w14:paraId="0E28597A" w14:textId="77777777" w:rsidR="000C3A65" w:rsidRDefault="00AE05E0" w:rsidP="00A97ECB">
      <w:pPr>
        <w:pStyle w:val="ListParagraph"/>
        <w:numPr>
          <w:ilvl w:val="0"/>
          <w:numId w:val="10"/>
        </w:numPr>
        <w:spacing w:line="360" w:lineRule="atLeast"/>
        <w:rPr>
          <w:rFonts w:ascii="Arial" w:hAnsi="Arial" w:cs="Arial"/>
          <w:lang w:val="en-AU"/>
        </w:rPr>
      </w:pPr>
      <w:r w:rsidRPr="000D79E8">
        <w:rPr>
          <w:rFonts w:ascii="Arial" w:hAnsi="Arial" w:cs="Arial"/>
          <w:lang w:val="en-AU"/>
        </w:rPr>
        <w:t xml:space="preserve">Performances should start before 10.30pm (9.30pm on a Sunday), even if the room isn’t yet completely full. Having performances in the room makes the room feel great and will encourage more people to join. </w:t>
      </w:r>
    </w:p>
    <w:p w14:paraId="465812CE" w14:textId="77777777" w:rsidR="000C3A65" w:rsidRDefault="00AE05E0" w:rsidP="00A97ECB">
      <w:pPr>
        <w:pStyle w:val="ListParagraph"/>
        <w:numPr>
          <w:ilvl w:val="0"/>
          <w:numId w:val="10"/>
        </w:numPr>
        <w:spacing w:line="360" w:lineRule="atLeast"/>
        <w:rPr>
          <w:rFonts w:ascii="Arial" w:hAnsi="Arial" w:cs="Arial"/>
          <w:lang w:val="en-AU"/>
        </w:rPr>
      </w:pPr>
      <w:r w:rsidRPr="000C3A65">
        <w:rPr>
          <w:rFonts w:ascii="Arial" w:hAnsi="Arial" w:cs="Arial"/>
          <w:lang w:val="en-AU"/>
        </w:rPr>
        <w:t>Staged performances should be finished by midnight. After midnight, people just want to dance. Short pop up acts after this time can work well as fun surprises, but otherwise – when the clock strikes midnight, it’s DJ dancefloor time.</w:t>
      </w:r>
    </w:p>
    <w:p w14:paraId="4D8412DA" w14:textId="77777777" w:rsidR="000C3A65" w:rsidRDefault="00AE05E0" w:rsidP="00A97ECB">
      <w:pPr>
        <w:pStyle w:val="ListParagraph"/>
        <w:numPr>
          <w:ilvl w:val="0"/>
          <w:numId w:val="10"/>
        </w:numPr>
        <w:spacing w:line="360" w:lineRule="atLeast"/>
        <w:rPr>
          <w:rFonts w:ascii="Arial" w:hAnsi="Arial" w:cs="Arial"/>
          <w:lang w:val="en-AU"/>
        </w:rPr>
      </w:pPr>
      <w:r w:rsidRPr="000C3A65">
        <w:rPr>
          <w:rFonts w:ascii="Arial" w:hAnsi="Arial" w:cs="Arial"/>
          <w:lang w:val="en-AU"/>
        </w:rPr>
        <w:t>Do the maths</w:t>
      </w:r>
      <w:r w:rsidR="000C3A65">
        <w:rPr>
          <w:rFonts w:ascii="Arial" w:hAnsi="Arial" w:cs="Arial"/>
          <w:lang w:val="en-AU"/>
        </w:rPr>
        <w:t>:</w:t>
      </w:r>
      <w:r w:rsidRPr="000C3A65">
        <w:rPr>
          <w:rFonts w:ascii="Arial" w:hAnsi="Arial" w:cs="Arial"/>
          <w:lang w:val="en-AU"/>
        </w:rPr>
        <w:t xml:space="preserve"> if you start around 10.30 and finish by midnight, with no more than 30 minute sets and allow decent breaks in between</w:t>
      </w:r>
      <w:r w:rsidR="000C3A65">
        <w:rPr>
          <w:rFonts w:ascii="Arial" w:hAnsi="Arial" w:cs="Arial"/>
          <w:lang w:val="en-AU"/>
        </w:rPr>
        <w:t>, then</w:t>
      </w:r>
      <w:r w:rsidRPr="000C3A65">
        <w:rPr>
          <w:rFonts w:ascii="Arial" w:hAnsi="Arial" w:cs="Arial"/>
          <w:lang w:val="en-AU"/>
        </w:rPr>
        <w:t xml:space="preserve"> the amount of programming needs to be carefully considered and timed.  You’ve got about 45 to 60 minutes max of programming in that period when you include (short) breaks.</w:t>
      </w:r>
    </w:p>
    <w:p w14:paraId="68514F47" w14:textId="77777777" w:rsidR="000C3A65" w:rsidRDefault="00AE05E0" w:rsidP="00A97ECB">
      <w:pPr>
        <w:pStyle w:val="ListParagraph"/>
        <w:numPr>
          <w:ilvl w:val="0"/>
          <w:numId w:val="10"/>
        </w:numPr>
        <w:spacing w:line="360" w:lineRule="atLeast"/>
        <w:rPr>
          <w:rFonts w:ascii="Arial" w:hAnsi="Arial" w:cs="Arial"/>
          <w:lang w:val="en-AU"/>
        </w:rPr>
      </w:pPr>
      <w:r w:rsidRPr="000C3A65">
        <w:rPr>
          <w:rFonts w:ascii="Arial" w:hAnsi="Arial" w:cs="Arial"/>
          <w:lang w:val="en-AU"/>
        </w:rPr>
        <w:t>Don't assume complete attention - people will be talking and singing and arriving halfway through your act.</w:t>
      </w:r>
    </w:p>
    <w:p w14:paraId="00CE5C55" w14:textId="77777777" w:rsidR="000C3A65" w:rsidRDefault="00AE05E0" w:rsidP="00A97ECB">
      <w:pPr>
        <w:pStyle w:val="ListParagraph"/>
        <w:numPr>
          <w:ilvl w:val="0"/>
          <w:numId w:val="10"/>
        </w:numPr>
        <w:spacing w:line="360" w:lineRule="atLeast"/>
        <w:rPr>
          <w:rFonts w:ascii="Arial" w:hAnsi="Arial" w:cs="Arial"/>
          <w:lang w:val="en-AU"/>
        </w:rPr>
      </w:pPr>
      <w:r w:rsidRPr="000C3A65">
        <w:rPr>
          <w:rFonts w:ascii="Arial" w:hAnsi="Arial" w:cs="Arial"/>
          <w:lang w:val="en-AU"/>
        </w:rPr>
        <w:t>Silence is never the right vibe in the Club. If people sit down on the floor to quietly watch your act, you’ve got it wrong. This is a party!</w:t>
      </w:r>
    </w:p>
    <w:p w14:paraId="0CEEEF76" w14:textId="77777777" w:rsidR="000C3A65" w:rsidRDefault="00AE05E0" w:rsidP="00A97ECB">
      <w:pPr>
        <w:pStyle w:val="ListParagraph"/>
        <w:numPr>
          <w:ilvl w:val="0"/>
          <w:numId w:val="10"/>
        </w:numPr>
        <w:spacing w:line="360" w:lineRule="atLeast"/>
        <w:rPr>
          <w:rFonts w:ascii="Arial" w:hAnsi="Arial" w:cs="Arial"/>
          <w:lang w:val="en-AU"/>
        </w:rPr>
      </w:pPr>
      <w:r w:rsidRPr="000C3A65">
        <w:rPr>
          <w:rFonts w:ascii="Arial" w:hAnsi="Arial" w:cs="Arial"/>
          <w:lang w:val="en-AU"/>
        </w:rPr>
        <w:t>Singing works extremely well in the Club.</w:t>
      </w:r>
    </w:p>
    <w:p w14:paraId="05559EA1" w14:textId="4713BAD5" w:rsidR="00CF016C" w:rsidRDefault="00AE05E0" w:rsidP="00A97ECB">
      <w:pPr>
        <w:pStyle w:val="ListParagraph"/>
        <w:numPr>
          <w:ilvl w:val="0"/>
          <w:numId w:val="10"/>
        </w:numPr>
        <w:spacing w:line="360" w:lineRule="atLeast"/>
        <w:rPr>
          <w:rFonts w:ascii="Arial" w:hAnsi="Arial" w:cs="Arial"/>
          <w:lang w:val="en-AU"/>
        </w:rPr>
      </w:pPr>
      <w:r w:rsidRPr="000C3A65">
        <w:rPr>
          <w:rFonts w:ascii="Arial" w:hAnsi="Arial" w:cs="Arial"/>
          <w:lang w:val="en-AU"/>
        </w:rPr>
        <w:t>Club Fringe attendees have seen a lot of dra</w:t>
      </w:r>
      <w:r w:rsidR="00CF016C">
        <w:rPr>
          <w:rFonts w:ascii="Arial" w:hAnsi="Arial" w:cs="Arial"/>
          <w:lang w:val="en-AU"/>
        </w:rPr>
        <w:t>g</w:t>
      </w:r>
      <w:r w:rsidRPr="000C3A65">
        <w:rPr>
          <w:rFonts w:ascii="Arial" w:hAnsi="Arial" w:cs="Arial"/>
          <w:lang w:val="en-AU"/>
        </w:rPr>
        <w:t>. If there’s going to be drag, it needs to be interesting and subversive.</w:t>
      </w:r>
      <w:r w:rsidR="000C3A65">
        <w:rPr>
          <w:rFonts w:ascii="Arial" w:hAnsi="Arial" w:cs="Arial"/>
          <w:lang w:val="en-AU"/>
        </w:rPr>
        <w:t xml:space="preserve"> </w:t>
      </w:r>
    </w:p>
    <w:p w14:paraId="4389D34E" w14:textId="77777777" w:rsidR="00CF016C" w:rsidRDefault="00AE05E0" w:rsidP="00A97ECB">
      <w:pPr>
        <w:pStyle w:val="ListParagraph"/>
        <w:numPr>
          <w:ilvl w:val="0"/>
          <w:numId w:val="10"/>
        </w:numPr>
        <w:spacing w:line="360" w:lineRule="atLeast"/>
        <w:rPr>
          <w:rFonts w:ascii="Arial" w:hAnsi="Arial" w:cs="Arial"/>
          <w:lang w:val="en-AU"/>
        </w:rPr>
      </w:pPr>
      <w:r w:rsidRPr="00CF016C">
        <w:rPr>
          <w:rFonts w:ascii="Arial" w:hAnsi="Arial" w:cs="Arial"/>
          <w:lang w:val="en-AU"/>
        </w:rPr>
        <w:t>Programming should be in line with Fringe’s values – this means diversity is a non-negotiable.</w:t>
      </w:r>
    </w:p>
    <w:p w14:paraId="2EE26221" w14:textId="7EC41F7C" w:rsidR="00CF016C" w:rsidRDefault="00AE05E0" w:rsidP="00A97ECB">
      <w:pPr>
        <w:pStyle w:val="ListParagraph"/>
        <w:numPr>
          <w:ilvl w:val="0"/>
          <w:numId w:val="10"/>
        </w:numPr>
        <w:spacing w:line="360" w:lineRule="atLeast"/>
        <w:rPr>
          <w:rFonts w:ascii="Arial" w:hAnsi="Arial" w:cs="Arial"/>
          <w:lang w:val="en-AU"/>
        </w:rPr>
      </w:pPr>
      <w:r w:rsidRPr="00CF016C">
        <w:rPr>
          <w:rFonts w:ascii="Arial" w:hAnsi="Arial" w:cs="Arial"/>
          <w:lang w:val="en-AU"/>
        </w:rPr>
        <w:t xml:space="preserve">Like the best </w:t>
      </w:r>
      <w:r w:rsidR="003D7AF2" w:rsidRPr="00CF016C">
        <w:rPr>
          <w:rFonts w:ascii="Arial" w:hAnsi="Arial" w:cs="Arial"/>
          <w:lang w:val="en-AU"/>
        </w:rPr>
        <w:t>three-minute</w:t>
      </w:r>
      <w:r w:rsidRPr="00CF016C">
        <w:rPr>
          <w:rFonts w:ascii="Arial" w:hAnsi="Arial" w:cs="Arial"/>
          <w:lang w:val="en-AU"/>
        </w:rPr>
        <w:t xml:space="preserve"> pop songs, you should always leave people wanting more.</w:t>
      </w:r>
    </w:p>
    <w:p w14:paraId="5AD71005" w14:textId="77777777" w:rsidR="00CF016C" w:rsidRDefault="00AE05E0" w:rsidP="00A97ECB">
      <w:pPr>
        <w:pStyle w:val="ListParagraph"/>
        <w:numPr>
          <w:ilvl w:val="0"/>
          <w:numId w:val="10"/>
        </w:numPr>
        <w:spacing w:line="360" w:lineRule="atLeast"/>
        <w:rPr>
          <w:rFonts w:ascii="Arial" w:hAnsi="Arial" w:cs="Arial"/>
          <w:lang w:val="en-AU"/>
        </w:rPr>
      </w:pPr>
      <w:r w:rsidRPr="00CF016C">
        <w:rPr>
          <w:rFonts w:ascii="Arial" w:hAnsi="Arial" w:cs="Arial"/>
          <w:lang w:val="en-AU"/>
        </w:rPr>
        <w:t xml:space="preserve">DJs should play fun, danceable, popular music. Even if the theme of the event is experimental, trust us, people just want to dance afterwards to fun songs. </w:t>
      </w:r>
    </w:p>
    <w:p w14:paraId="3CA70BF6" w14:textId="77777777" w:rsidR="00AF1D39" w:rsidRDefault="00AE05E0" w:rsidP="00A97ECB">
      <w:pPr>
        <w:pStyle w:val="ListParagraph"/>
        <w:numPr>
          <w:ilvl w:val="0"/>
          <w:numId w:val="10"/>
        </w:numPr>
        <w:spacing w:line="360" w:lineRule="atLeast"/>
        <w:rPr>
          <w:rFonts w:ascii="Arial" w:hAnsi="Arial" w:cs="Arial"/>
          <w:lang w:val="en-AU"/>
        </w:rPr>
      </w:pPr>
      <w:r w:rsidRPr="00CF016C">
        <w:rPr>
          <w:rFonts w:ascii="Arial" w:hAnsi="Arial" w:cs="Arial"/>
          <w:lang w:val="en-AU"/>
        </w:rPr>
        <w:t>We definitely want people to feel like they can come and go (or go to the bar!) at any time without being rude or disrespectful or like they’re disturbing the performance. (But we also want them to be engrossed by amazing art!).</w:t>
      </w:r>
    </w:p>
    <w:p w14:paraId="2992DF0F" w14:textId="77777777" w:rsidR="00AF1D39" w:rsidRDefault="00AE05E0" w:rsidP="00A97ECB">
      <w:pPr>
        <w:pStyle w:val="ListParagraph"/>
        <w:numPr>
          <w:ilvl w:val="0"/>
          <w:numId w:val="10"/>
        </w:numPr>
        <w:spacing w:line="360" w:lineRule="atLeast"/>
        <w:rPr>
          <w:rFonts w:ascii="Arial" w:hAnsi="Arial" w:cs="Arial"/>
          <w:lang w:val="en-AU"/>
        </w:rPr>
      </w:pPr>
      <w:r w:rsidRPr="00AF1D39">
        <w:rPr>
          <w:rFonts w:ascii="Arial" w:hAnsi="Arial" w:cs="Arial"/>
          <w:lang w:val="en-AU"/>
        </w:rPr>
        <w:t>Things happening in places other than the stage also works extremely well – pop up acts in the middle of the floor or on a floating stage, roving performances through the crowd, an entrance from the back of the room, an installation or performer in the Lounge…</w:t>
      </w:r>
    </w:p>
    <w:p w14:paraId="0D62E042" w14:textId="0C9775E7" w:rsidR="00AE05E0" w:rsidRDefault="00AE05E0" w:rsidP="00A97ECB">
      <w:pPr>
        <w:pStyle w:val="ListParagraph"/>
        <w:numPr>
          <w:ilvl w:val="0"/>
          <w:numId w:val="10"/>
        </w:numPr>
        <w:spacing w:line="360" w:lineRule="atLeast"/>
        <w:rPr>
          <w:rFonts w:ascii="Arial" w:hAnsi="Arial" w:cs="Arial"/>
          <w:lang w:val="en-AU"/>
        </w:rPr>
      </w:pPr>
      <w:r w:rsidRPr="00AF1D39">
        <w:rPr>
          <w:rFonts w:ascii="Arial" w:hAnsi="Arial" w:cs="Arial"/>
          <w:lang w:val="en-AU"/>
        </w:rPr>
        <w:t>We love a big finale!</w:t>
      </w:r>
    </w:p>
    <w:p w14:paraId="48AF59A5" w14:textId="4B5847FC" w:rsidR="00D03806" w:rsidRPr="00D03806" w:rsidRDefault="00D03806" w:rsidP="00A97ECB">
      <w:pPr>
        <w:spacing w:line="360" w:lineRule="atLeast"/>
        <w:rPr>
          <w:rFonts w:ascii="Arial" w:hAnsi="Arial" w:cs="Arial"/>
          <w:lang w:val="en-AU"/>
        </w:rPr>
      </w:pPr>
      <w:r>
        <w:rPr>
          <w:rFonts w:ascii="Arial" w:hAnsi="Arial" w:cs="Arial"/>
          <w:lang w:val="en-AU"/>
        </w:rPr>
        <w:t xml:space="preserve">Last year we had some wildly successful events </w:t>
      </w:r>
      <w:r w:rsidR="00D8466C">
        <w:rPr>
          <w:rFonts w:ascii="Arial" w:hAnsi="Arial" w:cs="Arial"/>
          <w:lang w:val="en-AU"/>
        </w:rPr>
        <w:t xml:space="preserve">that did change things up a bit from the above – for example there were a couple of events that had really strong </w:t>
      </w:r>
      <w:r w:rsidR="00FD192B">
        <w:rPr>
          <w:rFonts w:ascii="Arial" w:hAnsi="Arial" w:cs="Arial"/>
          <w:lang w:val="en-AU"/>
        </w:rPr>
        <w:t>plans to schedule their carefully curated staged programming all the way through until 3am. So take the above ideas with a grain of salt – but also know they’re learnings we’ve made over many years of doing this!</w:t>
      </w:r>
    </w:p>
    <w:p w14:paraId="6E96B09F" w14:textId="77777777" w:rsidR="00AE05E0" w:rsidRPr="00AF1D39" w:rsidRDefault="00AE05E0" w:rsidP="00A97ECB">
      <w:pPr>
        <w:spacing w:before="240" w:line="360" w:lineRule="atLeast"/>
        <w:rPr>
          <w:rFonts w:ascii="Arial" w:hAnsi="Arial" w:cs="Arial"/>
          <w:b/>
          <w:bCs/>
          <w:lang w:val="en-AU"/>
        </w:rPr>
      </w:pPr>
      <w:r w:rsidRPr="00AF1D39">
        <w:rPr>
          <w:rFonts w:ascii="Arial" w:hAnsi="Arial" w:cs="Arial"/>
          <w:b/>
          <w:bCs/>
          <w:lang w:val="en-AU"/>
        </w:rPr>
        <w:t>Information For Producers – how and why are we doing it?</w:t>
      </w:r>
    </w:p>
    <w:p w14:paraId="78F3334A" w14:textId="77777777" w:rsidR="003D7AF2" w:rsidRDefault="00AE05E0" w:rsidP="00A97ECB">
      <w:pPr>
        <w:pStyle w:val="ListParagraph"/>
        <w:numPr>
          <w:ilvl w:val="0"/>
          <w:numId w:val="10"/>
        </w:numPr>
        <w:spacing w:line="360" w:lineRule="atLeast"/>
        <w:rPr>
          <w:rFonts w:ascii="Arial" w:hAnsi="Arial" w:cs="Arial"/>
          <w:lang w:val="en-AU"/>
        </w:rPr>
      </w:pPr>
      <w:r w:rsidRPr="003D7AF2">
        <w:rPr>
          <w:rFonts w:ascii="Arial" w:hAnsi="Arial" w:cs="Arial"/>
          <w:lang w:val="en-AU"/>
        </w:rPr>
        <w:t>Club Fringe will run Friday, Saturday and Sunday nights.</w:t>
      </w:r>
    </w:p>
    <w:p w14:paraId="40B105A2" w14:textId="77777777" w:rsidR="003D7AF2" w:rsidRDefault="00AE05E0" w:rsidP="00A97ECB">
      <w:pPr>
        <w:pStyle w:val="ListParagraph"/>
        <w:numPr>
          <w:ilvl w:val="0"/>
          <w:numId w:val="10"/>
        </w:numPr>
        <w:spacing w:line="360" w:lineRule="atLeast"/>
        <w:rPr>
          <w:rFonts w:ascii="Arial" w:hAnsi="Arial" w:cs="Arial"/>
          <w:lang w:val="en-AU"/>
        </w:rPr>
      </w:pPr>
      <w:r w:rsidRPr="003D7AF2">
        <w:rPr>
          <w:rFonts w:ascii="Arial" w:hAnsi="Arial" w:cs="Arial"/>
          <w:lang w:val="en-AU"/>
        </w:rPr>
        <w:t xml:space="preserve">Sunday nights will be </w:t>
      </w:r>
      <w:r w:rsidR="003D7AF2">
        <w:rPr>
          <w:rFonts w:ascii="Arial" w:hAnsi="Arial" w:cs="Arial"/>
          <w:lang w:val="en-AU"/>
        </w:rPr>
        <w:t>the nights that can often break a lot of the above guidelines, and we love pitches that are going to really engage our artist community (a lot of whom will have Monday off from performing).</w:t>
      </w:r>
    </w:p>
    <w:p w14:paraId="24EC7D9F" w14:textId="77777777" w:rsidR="002F3674" w:rsidRDefault="00AE05E0" w:rsidP="00A97ECB">
      <w:pPr>
        <w:pStyle w:val="ListParagraph"/>
        <w:numPr>
          <w:ilvl w:val="0"/>
          <w:numId w:val="10"/>
        </w:numPr>
        <w:spacing w:line="360" w:lineRule="atLeast"/>
        <w:rPr>
          <w:rFonts w:ascii="Arial" w:hAnsi="Arial" w:cs="Arial"/>
          <w:lang w:val="en-AU"/>
        </w:rPr>
      </w:pPr>
      <w:r w:rsidRPr="003D7AF2">
        <w:rPr>
          <w:rFonts w:ascii="Arial" w:hAnsi="Arial" w:cs="Arial"/>
          <w:lang w:val="en-AU"/>
        </w:rPr>
        <w:t xml:space="preserve">The Club is ticketed, but passholders get in for free (Plus they can bring two non-pass holding friends with them). </w:t>
      </w:r>
    </w:p>
    <w:p w14:paraId="41E8A776" w14:textId="77777777" w:rsidR="00D2663E" w:rsidRDefault="00AE05E0" w:rsidP="00A97ECB">
      <w:pPr>
        <w:pStyle w:val="ListParagraph"/>
        <w:numPr>
          <w:ilvl w:val="0"/>
          <w:numId w:val="10"/>
        </w:numPr>
        <w:spacing w:line="360" w:lineRule="atLeast"/>
        <w:rPr>
          <w:rFonts w:ascii="Arial" w:hAnsi="Arial" w:cs="Arial"/>
          <w:lang w:val="en-AU"/>
        </w:rPr>
      </w:pPr>
      <w:r w:rsidRPr="002F3674">
        <w:rPr>
          <w:rFonts w:ascii="Arial" w:hAnsi="Arial" w:cs="Arial"/>
          <w:lang w:val="en-AU"/>
        </w:rPr>
        <w:t xml:space="preserve">Free Club entry passes </w:t>
      </w:r>
      <w:r w:rsidR="006E1B64">
        <w:rPr>
          <w:rFonts w:ascii="Arial" w:hAnsi="Arial" w:cs="Arial"/>
          <w:lang w:val="en-AU"/>
        </w:rPr>
        <w:t xml:space="preserve">may </w:t>
      </w:r>
      <w:r w:rsidRPr="002F3674">
        <w:rPr>
          <w:rFonts w:ascii="Arial" w:hAnsi="Arial" w:cs="Arial"/>
          <w:lang w:val="en-AU"/>
        </w:rPr>
        <w:t xml:space="preserve">be used </w:t>
      </w:r>
      <w:r w:rsidR="00687D78">
        <w:rPr>
          <w:rFonts w:ascii="Arial" w:hAnsi="Arial" w:cs="Arial"/>
          <w:lang w:val="en-AU"/>
        </w:rPr>
        <w:t xml:space="preserve">as “exit flyering” </w:t>
      </w:r>
      <w:r w:rsidR="00D2663E">
        <w:rPr>
          <w:rFonts w:ascii="Arial" w:hAnsi="Arial" w:cs="Arial"/>
          <w:lang w:val="en-AU"/>
        </w:rPr>
        <w:t xml:space="preserve">at </w:t>
      </w:r>
      <w:r w:rsidR="00687D78">
        <w:rPr>
          <w:rFonts w:ascii="Arial" w:hAnsi="Arial" w:cs="Arial"/>
          <w:lang w:val="en-AU"/>
        </w:rPr>
        <w:t xml:space="preserve">late shows </w:t>
      </w:r>
      <w:r w:rsidR="00D2663E">
        <w:rPr>
          <w:rFonts w:ascii="Arial" w:hAnsi="Arial" w:cs="Arial"/>
          <w:lang w:val="en-AU"/>
        </w:rPr>
        <w:t>coming out in the Hub if the room hasn’t filled up by the time programming commences (pre-purchased ticket holders will be given priority entry at all times though).</w:t>
      </w:r>
    </w:p>
    <w:p w14:paraId="5982A322" w14:textId="43B6D949" w:rsidR="00ED0B14" w:rsidRDefault="00AE05E0" w:rsidP="00A97ECB">
      <w:pPr>
        <w:pStyle w:val="ListParagraph"/>
        <w:numPr>
          <w:ilvl w:val="0"/>
          <w:numId w:val="10"/>
        </w:numPr>
        <w:spacing w:line="360" w:lineRule="atLeast"/>
        <w:rPr>
          <w:rFonts w:ascii="Arial" w:hAnsi="Arial" w:cs="Arial"/>
          <w:lang w:val="en-AU"/>
        </w:rPr>
      </w:pPr>
      <w:r w:rsidRPr="00D2663E">
        <w:rPr>
          <w:rFonts w:ascii="Arial" w:hAnsi="Arial" w:cs="Arial"/>
          <w:lang w:val="en-AU"/>
        </w:rPr>
        <w:t xml:space="preserve">At midnight </w:t>
      </w:r>
      <w:r w:rsidR="00E411B9">
        <w:rPr>
          <w:rFonts w:ascii="Arial" w:hAnsi="Arial" w:cs="Arial"/>
          <w:lang w:val="en-AU"/>
        </w:rPr>
        <w:t xml:space="preserve">(after your core programming), </w:t>
      </w:r>
      <w:r w:rsidRPr="00D2663E">
        <w:rPr>
          <w:rFonts w:ascii="Arial" w:hAnsi="Arial" w:cs="Arial"/>
          <w:lang w:val="en-AU"/>
        </w:rPr>
        <w:t>the Club is free entry for everyone (subject to capacity)</w:t>
      </w:r>
      <w:r w:rsidR="00D2663E">
        <w:rPr>
          <w:rFonts w:ascii="Arial" w:hAnsi="Arial" w:cs="Arial"/>
          <w:lang w:val="en-AU"/>
        </w:rPr>
        <w:t>.</w:t>
      </w:r>
      <w:r w:rsidR="00E411B9">
        <w:rPr>
          <w:rFonts w:ascii="Arial" w:hAnsi="Arial" w:cs="Arial"/>
          <w:lang w:val="en-AU"/>
        </w:rPr>
        <w:t xml:space="preserve"> We don’t advertise this.</w:t>
      </w:r>
    </w:p>
    <w:p w14:paraId="207D13E5" w14:textId="77777777" w:rsidR="00A97ECB" w:rsidRDefault="00A97ECB" w:rsidP="00A97ECB">
      <w:pPr>
        <w:spacing w:line="360" w:lineRule="atLeast"/>
        <w:rPr>
          <w:rFonts w:ascii="Arial" w:hAnsi="Arial" w:cs="Arial"/>
          <w:lang w:val="en-AU"/>
        </w:rPr>
      </w:pPr>
    </w:p>
    <w:p w14:paraId="30E167D5" w14:textId="52592D38" w:rsidR="00A97ECB" w:rsidRDefault="00A97ECB" w:rsidP="00A97ECB">
      <w:pPr>
        <w:spacing w:line="360" w:lineRule="atLeast"/>
        <w:rPr>
          <w:rFonts w:ascii="Arial" w:hAnsi="Arial" w:cs="Arial"/>
          <w:lang w:val="en-AU"/>
        </w:rPr>
      </w:pPr>
      <w:r>
        <w:rPr>
          <w:rFonts w:ascii="Arial" w:hAnsi="Arial" w:cs="Arial"/>
          <w:lang w:val="en-AU"/>
        </w:rPr>
        <w:br w:type="page"/>
      </w:r>
    </w:p>
    <w:p w14:paraId="2F840D3D" w14:textId="73CD5F18" w:rsidR="00A97ECB" w:rsidRDefault="00A97ECB" w:rsidP="00A97ECB">
      <w:pPr>
        <w:spacing w:before="240" w:line="360" w:lineRule="atLeast"/>
        <w:rPr>
          <w:rFonts w:ascii="Arial Rounded MT Bold" w:eastAsia="Arial Rounded MT Bold" w:hAnsi="Arial Rounded MT Bold" w:cs="Arial Rounded MT Bold"/>
          <w:color w:val="000000" w:themeColor="text1"/>
          <w:sz w:val="28"/>
          <w:szCs w:val="28"/>
          <w:u w:val="single"/>
          <w:lang w:val="en-AU"/>
        </w:rPr>
      </w:pPr>
      <w:r w:rsidRPr="00ED0B14">
        <w:rPr>
          <w:rFonts w:ascii="Arial Rounded MT Bold" w:eastAsia="Arial Rounded MT Bold" w:hAnsi="Arial Rounded MT Bold" w:cs="Arial Rounded MT Bold"/>
          <w:color w:val="000000" w:themeColor="text1"/>
          <w:sz w:val="28"/>
          <w:szCs w:val="28"/>
          <w:u w:val="single"/>
          <w:lang w:val="en-AU"/>
        </w:rPr>
        <w:t xml:space="preserve">APPENDIX </w:t>
      </w:r>
      <w:r>
        <w:rPr>
          <w:rFonts w:ascii="Arial Rounded MT Bold" w:eastAsia="Arial Rounded MT Bold" w:hAnsi="Arial Rounded MT Bold" w:cs="Arial Rounded MT Bold"/>
          <w:color w:val="000000" w:themeColor="text1"/>
          <w:sz w:val="28"/>
          <w:szCs w:val="28"/>
          <w:u w:val="single"/>
          <w:lang w:val="en-AU"/>
        </w:rPr>
        <w:t>3</w:t>
      </w:r>
      <w:r w:rsidRPr="00ED0B14">
        <w:rPr>
          <w:rFonts w:ascii="Arial Rounded MT Bold" w:eastAsia="Arial Rounded MT Bold" w:hAnsi="Arial Rounded MT Bold" w:cs="Arial Rounded MT Bold"/>
          <w:color w:val="000000" w:themeColor="text1"/>
          <w:sz w:val="28"/>
          <w:szCs w:val="28"/>
          <w:u w:val="single"/>
          <w:lang w:val="en-AU"/>
        </w:rPr>
        <w:t xml:space="preserve">: </w:t>
      </w:r>
      <w:r>
        <w:rPr>
          <w:rFonts w:ascii="Arial Rounded MT Bold" w:eastAsia="Arial Rounded MT Bold" w:hAnsi="Arial Rounded MT Bold" w:cs="Arial Rounded MT Bold"/>
          <w:color w:val="000000" w:themeColor="text1"/>
          <w:sz w:val="28"/>
          <w:szCs w:val="28"/>
          <w:u w:val="single"/>
          <w:lang w:val="en-AU"/>
        </w:rPr>
        <w:t>FREQUENTLY ASKED QUESTIONS</w:t>
      </w:r>
    </w:p>
    <w:p w14:paraId="79D26494" w14:textId="77777777" w:rsidR="00A97ECB" w:rsidRPr="00560E97" w:rsidRDefault="00A97ECB" w:rsidP="00A97ECB">
      <w:pPr>
        <w:spacing w:before="200" w:after="60" w:line="360" w:lineRule="atLeast"/>
        <w:rPr>
          <w:rFonts w:ascii="Arial" w:eastAsia="Arial" w:hAnsi="Arial" w:cs="Arial"/>
          <w:b/>
          <w:bCs/>
          <w:color w:val="000000" w:themeColor="text1"/>
          <w:lang w:val="en-AU"/>
        </w:rPr>
      </w:pPr>
      <w:r w:rsidRPr="00560E97">
        <w:rPr>
          <w:rFonts w:ascii="Arial" w:eastAsia="Arial" w:hAnsi="Arial" w:cs="Arial"/>
          <w:b/>
          <w:bCs/>
          <w:color w:val="000000" w:themeColor="text1"/>
          <w:lang w:val="en-AU"/>
        </w:rPr>
        <w:t>What are the Festival Dates this year?</w:t>
      </w:r>
    </w:p>
    <w:p w14:paraId="17698DA9" w14:textId="77777777" w:rsidR="00A97ECB" w:rsidRPr="00560E97" w:rsidRDefault="00A97ECB" w:rsidP="00A97ECB">
      <w:pPr>
        <w:spacing w:before="200" w:after="60" w:line="360" w:lineRule="atLeast"/>
        <w:rPr>
          <w:rFonts w:ascii="Arial" w:eastAsia="Arial" w:hAnsi="Arial" w:cs="Arial"/>
          <w:b/>
          <w:bCs/>
          <w:color w:val="000000" w:themeColor="text1"/>
          <w:lang w:val="en-AU"/>
        </w:rPr>
      </w:pPr>
      <w:r w:rsidRPr="24870BF0">
        <w:rPr>
          <w:rFonts w:ascii="Arial" w:eastAsia="Arial" w:hAnsi="Arial" w:cs="Arial"/>
          <w:color w:val="000000" w:themeColor="text1"/>
          <w:lang w:val="en-AU"/>
        </w:rPr>
        <w:t xml:space="preserve">The 2025 Melbourne Fringe Festival will be </w:t>
      </w:r>
      <w:r w:rsidRPr="24870BF0">
        <w:rPr>
          <w:rFonts w:ascii="Arial" w:eastAsia="Arial" w:hAnsi="Arial" w:cs="Arial"/>
          <w:b/>
          <w:bCs/>
          <w:color w:val="000000" w:themeColor="text1"/>
          <w:lang w:val="en-AU"/>
        </w:rPr>
        <w:t>30</w:t>
      </w:r>
      <w:r w:rsidRPr="24870BF0">
        <w:rPr>
          <w:rFonts w:ascii="Arial" w:eastAsia="Arial" w:hAnsi="Arial" w:cs="Arial"/>
          <w:b/>
          <w:bCs/>
          <w:color w:val="000000" w:themeColor="text1"/>
          <w:vertAlign w:val="superscript"/>
          <w:lang w:val="en-AU"/>
        </w:rPr>
        <w:t>th</w:t>
      </w:r>
      <w:r w:rsidRPr="24870BF0">
        <w:rPr>
          <w:rFonts w:ascii="Arial" w:eastAsia="Arial" w:hAnsi="Arial" w:cs="Arial"/>
          <w:b/>
          <w:bCs/>
          <w:color w:val="000000" w:themeColor="text1"/>
          <w:lang w:val="en-AU"/>
        </w:rPr>
        <w:t xml:space="preserve"> September – 19</w:t>
      </w:r>
      <w:r w:rsidRPr="24870BF0">
        <w:rPr>
          <w:rFonts w:ascii="Arial" w:eastAsia="Arial" w:hAnsi="Arial" w:cs="Arial"/>
          <w:b/>
          <w:bCs/>
          <w:color w:val="000000" w:themeColor="text1"/>
          <w:vertAlign w:val="superscript"/>
          <w:lang w:val="en-AU"/>
        </w:rPr>
        <w:t>th</w:t>
      </w:r>
      <w:r w:rsidRPr="24870BF0">
        <w:rPr>
          <w:rFonts w:ascii="Arial" w:eastAsia="Arial" w:hAnsi="Arial" w:cs="Arial"/>
          <w:b/>
          <w:bCs/>
          <w:color w:val="000000" w:themeColor="text1"/>
          <w:lang w:val="en-AU"/>
        </w:rPr>
        <w:t xml:space="preserve"> October 2025. </w:t>
      </w:r>
    </w:p>
    <w:p w14:paraId="476C44AA" w14:textId="77777777" w:rsidR="00A97ECB" w:rsidRDefault="00A97ECB" w:rsidP="00A97ECB">
      <w:pPr>
        <w:spacing w:before="200" w:after="60" w:line="360" w:lineRule="atLeast"/>
        <w:rPr>
          <w:rFonts w:ascii="Arial" w:eastAsia="Arial" w:hAnsi="Arial" w:cs="Arial"/>
          <w:b/>
          <w:bCs/>
          <w:color w:val="000000" w:themeColor="text1"/>
          <w:lang w:val="en-AU"/>
        </w:rPr>
      </w:pPr>
      <w:r w:rsidRPr="24870BF0">
        <w:rPr>
          <w:rFonts w:ascii="Arial" w:eastAsia="Arial" w:hAnsi="Arial" w:cs="Arial"/>
          <w:b/>
          <w:bCs/>
          <w:color w:val="000000" w:themeColor="text1"/>
          <w:lang w:val="en-AU"/>
        </w:rPr>
        <w:t xml:space="preserve">When is Club Fringe? </w:t>
      </w:r>
    </w:p>
    <w:p w14:paraId="1F931769" w14:textId="77777777" w:rsidR="00A97ECB" w:rsidRDefault="00A97ECB" w:rsidP="00A97ECB">
      <w:pPr>
        <w:spacing w:before="200" w:after="60" w:line="360" w:lineRule="atLeast"/>
        <w:rPr>
          <w:rFonts w:ascii="Arial" w:eastAsia="Arial" w:hAnsi="Arial" w:cs="Arial"/>
          <w:color w:val="000000" w:themeColor="text1"/>
          <w:lang w:val="en-AU"/>
        </w:rPr>
      </w:pPr>
      <w:r w:rsidRPr="24870BF0">
        <w:rPr>
          <w:rFonts w:ascii="Arial" w:eastAsia="Arial" w:hAnsi="Arial" w:cs="Arial"/>
          <w:color w:val="000000" w:themeColor="text1"/>
          <w:lang w:val="en-AU"/>
        </w:rPr>
        <w:t>Club Fringe takes place in Common Rooms at Trades Hall on Fridays, Saturdays and Sunday nights and start between 9-10pm and finish after 1am.</w:t>
      </w:r>
    </w:p>
    <w:p w14:paraId="68F5CEF7" w14:textId="77777777" w:rsidR="00A97ECB" w:rsidRPr="00E15521" w:rsidRDefault="00A97ECB" w:rsidP="00A97ECB">
      <w:pPr>
        <w:spacing w:before="200" w:after="60" w:line="360" w:lineRule="atLeast"/>
        <w:rPr>
          <w:rFonts w:ascii="Arial" w:eastAsia="Arial" w:hAnsi="Arial" w:cs="Arial"/>
          <w:color w:val="000000" w:themeColor="text1"/>
          <w:lang w:val="en-AU"/>
        </w:rPr>
      </w:pPr>
      <w:r w:rsidRPr="00E15521">
        <w:rPr>
          <w:rFonts w:ascii="Arial" w:eastAsia="Arial" w:hAnsi="Arial" w:cs="Arial"/>
          <w:b/>
          <w:bCs/>
          <w:color w:val="000000" w:themeColor="text1"/>
          <w:lang w:val="en-AU"/>
        </w:rPr>
        <w:t xml:space="preserve">Who owns the work? </w:t>
      </w:r>
    </w:p>
    <w:p w14:paraId="3911BFEF" w14:textId="77777777" w:rsidR="00A97ECB" w:rsidRPr="00E15521" w:rsidRDefault="00A97ECB" w:rsidP="00A97ECB">
      <w:pPr>
        <w:spacing w:after="60" w:line="360" w:lineRule="atLeast"/>
        <w:rPr>
          <w:rFonts w:ascii="Arial" w:eastAsia="Arial" w:hAnsi="Arial" w:cs="Arial"/>
          <w:color w:val="000000" w:themeColor="text1"/>
          <w:lang w:val="en-AU"/>
        </w:rPr>
      </w:pPr>
      <w:r w:rsidRPr="7C1ADF1B">
        <w:rPr>
          <w:rFonts w:ascii="Arial" w:eastAsia="Arial" w:hAnsi="Arial" w:cs="Arial"/>
          <w:color w:val="000000" w:themeColor="text1"/>
          <w:lang w:val="en-AU"/>
        </w:rPr>
        <w:t>The artist owns the work. Melbourne Fringe just has the right to premiere the work as part of the 2025 Melbourne Fringe Festival, and to capture images and/or video of the work for documentation, acquittal and marketing purposes; but the work belongs to the artist.</w:t>
      </w:r>
    </w:p>
    <w:p w14:paraId="78FD045E" w14:textId="77777777" w:rsidR="00A97ECB" w:rsidRPr="00E219FE" w:rsidRDefault="00A97ECB" w:rsidP="00A97ECB">
      <w:pPr>
        <w:spacing w:before="200" w:after="60" w:line="360" w:lineRule="atLeast"/>
        <w:rPr>
          <w:rFonts w:ascii="Arial" w:eastAsia="Arial" w:hAnsi="Arial" w:cs="Arial"/>
          <w:b/>
          <w:bCs/>
          <w:color w:val="000000" w:themeColor="text1"/>
          <w:lang w:val="en-AU"/>
        </w:rPr>
      </w:pPr>
      <w:r w:rsidRPr="00E219FE">
        <w:rPr>
          <w:rFonts w:ascii="Arial" w:eastAsia="Arial" w:hAnsi="Arial" w:cs="Arial"/>
          <w:b/>
          <w:bCs/>
          <w:color w:val="000000" w:themeColor="text1"/>
          <w:lang w:val="en-AU"/>
        </w:rPr>
        <w:t>What do you mean by “best practice accessibility and inclusivity”?</w:t>
      </w:r>
    </w:p>
    <w:p w14:paraId="1D9D9478" w14:textId="77777777" w:rsidR="00A97ECB" w:rsidRPr="00E219FE" w:rsidRDefault="00A97ECB" w:rsidP="00A97ECB">
      <w:pPr>
        <w:spacing w:before="200" w:after="60" w:line="360" w:lineRule="atLeast"/>
        <w:rPr>
          <w:rFonts w:ascii="Arial" w:eastAsia="Arial" w:hAnsi="Arial" w:cs="Arial"/>
          <w:color w:val="000000" w:themeColor="text1"/>
          <w:lang w:val="en-AU"/>
        </w:rPr>
      </w:pPr>
      <w:r w:rsidRPr="0EF57A82">
        <w:rPr>
          <w:rFonts w:ascii="Arial" w:eastAsia="Arial" w:hAnsi="Arial" w:cs="Arial"/>
          <w:color w:val="000000" w:themeColor="text1"/>
          <w:lang w:val="en-AU"/>
        </w:rPr>
        <w:t xml:space="preserve">We mean that we will be prioritising projects that consider access and inclusion as central to the concept. If you haven’t already had a chance to read it, please make sure you check out our </w:t>
      </w:r>
      <w:hyperlink r:id="rId19">
        <w:r w:rsidRPr="0EF57A82">
          <w:rPr>
            <w:rStyle w:val="Hyperlink"/>
            <w:rFonts w:ascii="Arial" w:eastAsia="Arial" w:hAnsi="Arial" w:cs="Arial"/>
            <w:lang w:val="en-AU"/>
          </w:rPr>
          <w:t>Accessibility Zone</w:t>
        </w:r>
      </w:hyperlink>
      <w:r w:rsidRPr="0EF57A82">
        <w:rPr>
          <w:rFonts w:ascii="Arial" w:eastAsia="Arial" w:hAnsi="Arial" w:cs="Arial"/>
          <w:color w:val="000000" w:themeColor="text1"/>
          <w:lang w:val="en-AU"/>
        </w:rPr>
        <w:t xml:space="preserve"> for ideas of how to embed access into your early planning.</w:t>
      </w:r>
    </w:p>
    <w:p w14:paraId="41557F0F" w14:textId="77777777" w:rsidR="00A97ECB" w:rsidRPr="00E15521" w:rsidRDefault="00A97ECB" w:rsidP="00A97ECB">
      <w:pPr>
        <w:spacing w:before="200" w:after="60" w:line="360" w:lineRule="atLeast"/>
        <w:rPr>
          <w:rFonts w:ascii="Arial" w:eastAsia="Arial" w:hAnsi="Arial" w:cs="Arial"/>
          <w:color w:val="000000" w:themeColor="text1"/>
          <w:lang w:val="en-AU"/>
        </w:rPr>
      </w:pPr>
      <w:r>
        <w:rPr>
          <w:rFonts w:ascii="Arial" w:eastAsia="Arial" w:hAnsi="Arial" w:cs="Arial"/>
          <w:b/>
          <w:bCs/>
          <w:color w:val="000000" w:themeColor="text1"/>
          <w:lang w:val="en-AU"/>
        </w:rPr>
        <w:t>Why do you ask demographic questions as part of the application process?</w:t>
      </w:r>
    </w:p>
    <w:p w14:paraId="07F83686" w14:textId="77777777" w:rsidR="00A97ECB" w:rsidRPr="00710F44" w:rsidRDefault="00A97ECB" w:rsidP="00A97ECB">
      <w:pPr>
        <w:spacing w:after="60" w:line="360" w:lineRule="atLeast"/>
        <w:rPr>
          <w:rFonts w:ascii="Arial" w:eastAsia="Arial" w:hAnsi="Arial" w:cs="Arial"/>
          <w:color w:val="000000" w:themeColor="text1"/>
          <w:lang w:val="en-AU"/>
        </w:rPr>
      </w:pPr>
      <w:r>
        <w:rPr>
          <w:rFonts w:ascii="Arial" w:eastAsia="Arial" w:hAnsi="Arial" w:cs="Arial"/>
          <w:color w:val="000000" w:themeColor="text1"/>
          <w:lang w:val="en-AU"/>
        </w:rPr>
        <w:t>We have a commitment to ensuring that events Melbourne Fringe funds collectively represent the breadth of Melbourne’s diverse communities, and we have specific quotas and targets of funding allocations towards our communities of focus, which include artists who are: First Nations, People of Colour, culturally and linguistically diverse people, Deaf, Disabled, and LGBTQIA+ people with a separate quota to specifically support transgender artists. Assigning quotas to our funding allocations ensures that we are properly representing lead artists from these communities.</w:t>
      </w:r>
    </w:p>
    <w:p w14:paraId="4228AB30" w14:textId="3A825DA9" w:rsidR="00F470ED" w:rsidRPr="00A97ECB" w:rsidRDefault="00F470ED" w:rsidP="00A97ECB">
      <w:pPr>
        <w:spacing w:line="360" w:lineRule="atLeast"/>
        <w:rPr>
          <w:rFonts w:ascii="Arial" w:hAnsi="Arial" w:cs="Arial"/>
          <w:lang w:val="en-AU"/>
        </w:rPr>
      </w:pPr>
    </w:p>
    <w:sectPr w:rsidR="00F470ED" w:rsidRPr="00A97ECB" w:rsidSect="00CA758D">
      <w:headerReference w:type="default" r:id="rId20"/>
      <w:footerReference w:type="default" r:id="rId21"/>
      <w:headerReference w:type="first" r:id="rId22"/>
      <w:footerReference w:type="first" r:id="rId23"/>
      <w:pgSz w:w="12240" w:h="15840"/>
      <w:pgMar w:top="1135" w:right="1080" w:bottom="709"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B7BD8" w14:textId="77777777" w:rsidR="005C5072" w:rsidRDefault="005C5072" w:rsidP="00493452">
      <w:pPr>
        <w:spacing w:after="0" w:line="240" w:lineRule="auto"/>
      </w:pPr>
      <w:r>
        <w:separator/>
      </w:r>
    </w:p>
  </w:endnote>
  <w:endnote w:type="continuationSeparator" w:id="0">
    <w:p w14:paraId="20997B94" w14:textId="77777777" w:rsidR="005C5072" w:rsidRDefault="005C5072" w:rsidP="00493452">
      <w:pPr>
        <w:spacing w:after="0" w:line="240" w:lineRule="auto"/>
      </w:pPr>
      <w:r>
        <w:continuationSeparator/>
      </w:r>
    </w:p>
  </w:endnote>
  <w:endnote w:type="continuationNotice" w:id="1">
    <w:p w14:paraId="52C5DD31" w14:textId="77777777" w:rsidR="005C5072" w:rsidRDefault="005C5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5582104" w14:paraId="3F6ECCB9" w14:textId="77777777" w:rsidTr="75582104">
      <w:trPr>
        <w:trHeight w:val="300"/>
      </w:trPr>
      <w:tc>
        <w:tcPr>
          <w:tcW w:w="3360" w:type="dxa"/>
        </w:tcPr>
        <w:p w14:paraId="044004A7" w14:textId="3E53710B" w:rsidR="75582104" w:rsidRDefault="75582104" w:rsidP="75582104">
          <w:pPr>
            <w:pStyle w:val="Header"/>
            <w:ind w:left="-115"/>
          </w:pPr>
        </w:p>
      </w:tc>
      <w:tc>
        <w:tcPr>
          <w:tcW w:w="3360" w:type="dxa"/>
        </w:tcPr>
        <w:p w14:paraId="50390D88" w14:textId="535D2352" w:rsidR="75582104" w:rsidRDefault="75582104" w:rsidP="75582104">
          <w:pPr>
            <w:pStyle w:val="Header"/>
            <w:jc w:val="center"/>
          </w:pPr>
        </w:p>
      </w:tc>
      <w:tc>
        <w:tcPr>
          <w:tcW w:w="3360" w:type="dxa"/>
        </w:tcPr>
        <w:p w14:paraId="2DD779A9" w14:textId="1E980F33" w:rsidR="75582104" w:rsidRDefault="75582104" w:rsidP="75582104">
          <w:pPr>
            <w:pStyle w:val="Header"/>
            <w:ind w:right="-115"/>
            <w:jc w:val="right"/>
          </w:pPr>
        </w:p>
      </w:tc>
    </w:tr>
  </w:tbl>
  <w:p w14:paraId="5B504FF2" w14:textId="0ECED3D3" w:rsidR="00875B37" w:rsidRDefault="00875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5582104" w14:paraId="1F76EB13" w14:textId="77777777" w:rsidTr="75582104">
      <w:trPr>
        <w:trHeight w:val="300"/>
      </w:trPr>
      <w:tc>
        <w:tcPr>
          <w:tcW w:w="3360" w:type="dxa"/>
        </w:tcPr>
        <w:p w14:paraId="427BAE8C" w14:textId="3DB313C8" w:rsidR="75582104" w:rsidRDefault="75582104" w:rsidP="75582104">
          <w:pPr>
            <w:pStyle w:val="Header"/>
            <w:ind w:left="-115"/>
          </w:pPr>
        </w:p>
      </w:tc>
      <w:tc>
        <w:tcPr>
          <w:tcW w:w="3360" w:type="dxa"/>
        </w:tcPr>
        <w:p w14:paraId="0F1A5778" w14:textId="06900E02" w:rsidR="75582104" w:rsidRDefault="75582104" w:rsidP="75582104">
          <w:pPr>
            <w:pStyle w:val="Header"/>
            <w:jc w:val="center"/>
          </w:pPr>
        </w:p>
      </w:tc>
      <w:tc>
        <w:tcPr>
          <w:tcW w:w="3360" w:type="dxa"/>
        </w:tcPr>
        <w:p w14:paraId="4AA098D6" w14:textId="165E86F8" w:rsidR="75582104" w:rsidRDefault="75582104" w:rsidP="75582104">
          <w:pPr>
            <w:pStyle w:val="Header"/>
            <w:ind w:right="-115"/>
            <w:jc w:val="right"/>
          </w:pPr>
        </w:p>
      </w:tc>
    </w:tr>
  </w:tbl>
  <w:p w14:paraId="5150B184" w14:textId="3E0D06D3" w:rsidR="00875B37" w:rsidRDefault="00875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5D14C" w14:textId="77777777" w:rsidR="005C5072" w:rsidRDefault="005C5072" w:rsidP="00493452">
      <w:pPr>
        <w:spacing w:after="0" w:line="240" w:lineRule="auto"/>
      </w:pPr>
      <w:r>
        <w:separator/>
      </w:r>
    </w:p>
  </w:footnote>
  <w:footnote w:type="continuationSeparator" w:id="0">
    <w:p w14:paraId="10E139C8" w14:textId="77777777" w:rsidR="005C5072" w:rsidRDefault="005C5072" w:rsidP="00493452">
      <w:pPr>
        <w:spacing w:after="0" w:line="240" w:lineRule="auto"/>
      </w:pPr>
      <w:r>
        <w:continuationSeparator/>
      </w:r>
    </w:p>
  </w:footnote>
  <w:footnote w:type="continuationNotice" w:id="1">
    <w:p w14:paraId="6060CBDD" w14:textId="77777777" w:rsidR="005C5072" w:rsidRDefault="005C50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5582104" w14:paraId="67A897AB" w14:textId="77777777" w:rsidTr="75582104">
      <w:trPr>
        <w:trHeight w:val="300"/>
      </w:trPr>
      <w:tc>
        <w:tcPr>
          <w:tcW w:w="3360" w:type="dxa"/>
        </w:tcPr>
        <w:p w14:paraId="3A98B895" w14:textId="42FFF040" w:rsidR="75582104" w:rsidRDefault="75582104" w:rsidP="75582104">
          <w:pPr>
            <w:pStyle w:val="Header"/>
            <w:ind w:left="-115"/>
          </w:pPr>
        </w:p>
      </w:tc>
      <w:tc>
        <w:tcPr>
          <w:tcW w:w="3360" w:type="dxa"/>
        </w:tcPr>
        <w:p w14:paraId="47774D54" w14:textId="55F2107E" w:rsidR="75582104" w:rsidRDefault="75582104" w:rsidP="75582104">
          <w:pPr>
            <w:pStyle w:val="Header"/>
            <w:jc w:val="center"/>
          </w:pPr>
        </w:p>
      </w:tc>
      <w:tc>
        <w:tcPr>
          <w:tcW w:w="3360" w:type="dxa"/>
        </w:tcPr>
        <w:p w14:paraId="59EB57A5" w14:textId="2229984C" w:rsidR="75582104" w:rsidRDefault="75582104" w:rsidP="75582104">
          <w:pPr>
            <w:pStyle w:val="Header"/>
            <w:ind w:right="-115"/>
            <w:jc w:val="right"/>
          </w:pPr>
        </w:p>
      </w:tc>
    </w:tr>
  </w:tbl>
  <w:p w14:paraId="74203DFE" w14:textId="0B4178AD" w:rsidR="00875B37" w:rsidRDefault="00875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97BB" w14:textId="7355CEBE" w:rsidR="00493452" w:rsidRDefault="00493452">
    <w:pPr>
      <w:pStyle w:val="Header"/>
    </w:pPr>
    <w:r w:rsidRPr="00E15521">
      <w:rPr>
        <w:rFonts w:ascii="Calibri" w:hAnsi="Calibri"/>
        <w:noProof/>
        <w:lang w:val="en-AU"/>
      </w:rPr>
      <w:drawing>
        <wp:anchor distT="0" distB="0" distL="114300" distR="114300" simplePos="0" relativeHeight="251658240" behindDoc="1" locked="0" layoutInCell="1" allowOverlap="1" wp14:anchorId="3DE94FFA" wp14:editId="214DDDCC">
          <wp:simplePos x="0" y="0"/>
          <wp:positionH relativeFrom="margin">
            <wp:posOffset>885825</wp:posOffset>
          </wp:positionH>
          <wp:positionV relativeFrom="paragraph">
            <wp:posOffset>-19050</wp:posOffset>
          </wp:positionV>
          <wp:extent cx="4629150" cy="795655"/>
          <wp:effectExtent l="0" t="0" r="0" b="4445"/>
          <wp:wrapTight wrapText="bothSides">
            <wp:wrapPolygon edited="0">
              <wp:start x="5956" y="0"/>
              <wp:lineTo x="2578" y="1034"/>
              <wp:lineTo x="978" y="3620"/>
              <wp:lineTo x="889" y="12412"/>
              <wp:lineTo x="1244" y="16549"/>
              <wp:lineTo x="1600" y="16549"/>
              <wp:lineTo x="1600" y="19652"/>
              <wp:lineTo x="7378" y="21204"/>
              <wp:lineTo x="16622" y="21204"/>
              <wp:lineTo x="18222" y="21204"/>
              <wp:lineTo x="18400" y="21204"/>
              <wp:lineTo x="20622" y="8275"/>
              <wp:lineTo x="20800" y="6206"/>
              <wp:lineTo x="20533" y="3103"/>
              <wp:lineTo x="20089" y="0"/>
              <wp:lineTo x="5956" y="0"/>
            </wp:wrapPolygon>
          </wp:wrapTight>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4629150" cy="79565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acckrXbR" int2:invalidationBookmarkName="" int2:hashCode="n48+X80I7WhqvH" int2:id="qxxj9mW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FD4"/>
    <w:multiLevelType w:val="hybridMultilevel"/>
    <w:tmpl w:val="D854A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F4D77"/>
    <w:multiLevelType w:val="hybridMultilevel"/>
    <w:tmpl w:val="FFFFFFFF"/>
    <w:lvl w:ilvl="0" w:tplc="20C8FBC0">
      <w:start w:val="1"/>
      <w:numFmt w:val="bullet"/>
      <w:lvlText w:val="•"/>
      <w:lvlJc w:val="left"/>
      <w:pPr>
        <w:ind w:left="720" w:hanging="360"/>
      </w:pPr>
      <w:rPr>
        <w:rFonts w:ascii="Calibri" w:hAnsi="Calibri" w:hint="default"/>
      </w:rPr>
    </w:lvl>
    <w:lvl w:ilvl="1" w:tplc="98FA4514">
      <w:start w:val="1"/>
      <w:numFmt w:val="bullet"/>
      <w:lvlText w:val="o"/>
      <w:lvlJc w:val="left"/>
      <w:pPr>
        <w:ind w:left="1440" w:hanging="360"/>
      </w:pPr>
      <w:rPr>
        <w:rFonts w:ascii="Courier New" w:hAnsi="Courier New" w:hint="default"/>
      </w:rPr>
    </w:lvl>
    <w:lvl w:ilvl="2" w:tplc="98741A58">
      <w:start w:val="1"/>
      <w:numFmt w:val="bullet"/>
      <w:lvlText w:val=""/>
      <w:lvlJc w:val="left"/>
      <w:pPr>
        <w:ind w:left="2160" w:hanging="360"/>
      </w:pPr>
      <w:rPr>
        <w:rFonts w:ascii="Wingdings" w:hAnsi="Wingdings" w:hint="default"/>
      </w:rPr>
    </w:lvl>
    <w:lvl w:ilvl="3" w:tplc="EE2A6E48">
      <w:start w:val="1"/>
      <w:numFmt w:val="bullet"/>
      <w:lvlText w:val=""/>
      <w:lvlJc w:val="left"/>
      <w:pPr>
        <w:ind w:left="2880" w:hanging="360"/>
      </w:pPr>
      <w:rPr>
        <w:rFonts w:ascii="Symbol" w:hAnsi="Symbol" w:hint="default"/>
      </w:rPr>
    </w:lvl>
    <w:lvl w:ilvl="4" w:tplc="3EF83CA2">
      <w:start w:val="1"/>
      <w:numFmt w:val="bullet"/>
      <w:lvlText w:val="o"/>
      <w:lvlJc w:val="left"/>
      <w:pPr>
        <w:ind w:left="3600" w:hanging="360"/>
      </w:pPr>
      <w:rPr>
        <w:rFonts w:ascii="Courier New" w:hAnsi="Courier New" w:hint="default"/>
      </w:rPr>
    </w:lvl>
    <w:lvl w:ilvl="5" w:tplc="7572F89A">
      <w:start w:val="1"/>
      <w:numFmt w:val="bullet"/>
      <w:lvlText w:val=""/>
      <w:lvlJc w:val="left"/>
      <w:pPr>
        <w:ind w:left="4320" w:hanging="360"/>
      </w:pPr>
      <w:rPr>
        <w:rFonts w:ascii="Wingdings" w:hAnsi="Wingdings" w:hint="default"/>
      </w:rPr>
    </w:lvl>
    <w:lvl w:ilvl="6" w:tplc="DB14223C">
      <w:start w:val="1"/>
      <w:numFmt w:val="bullet"/>
      <w:lvlText w:val=""/>
      <w:lvlJc w:val="left"/>
      <w:pPr>
        <w:ind w:left="5040" w:hanging="360"/>
      </w:pPr>
      <w:rPr>
        <w:rFonts w:ascii="Symbol" w:hAnsi="Symbol" w:hint="default"/>
      </w:rPr>
    </w:lvl>
    <w:lvl w:ilvl="7" w:tplc="BE625A12">
      <w:start w:val="1"/>
      <w:numFmt w:val="bullet"/>
      <w:lvlText w:val="o"/>
      <w:lvlJc w:val="left"/>
      <w:pPr>
        <w:ind w:left="5760" w:hanging="360"/>
      </w:pPr>
      <w:rPr>
        <w:rFonts w:ascii="Courier New" w:hAnsi="Courier New" w:hint="default"/>
      </w:rPr>
    </w:lvl>
    <w:lvl w:ilvl="8" w:tplc="DC16B194">
      <w:start w:val="1"/>
      <w:numFmt w:val="bullet"/>
      <w:lvlText w:val=""/>
      <w:lvlJc w:val="left"/>
      <w:pPr>
        <w:ind w:left="6480" w:hanging="360"/>
      </w:pPr>
      <w:rPr>
        <w:rFonts w:ascii="Wingdings" w:hAnsi="Wingdings" w:hint="default"/>
      </w:rPr>
    </w:lvl>
  </w:abstractNum>
  <w:abstractNum w:abstractNumId="2" w15:restartNumberingAfterBreak="0">
    <w:nsid w:val="0EBB3D32"/>
    <w:multiLevelType w:val="hybridMultilevel"/>
    <w:tmpl w:val="C3D8AD1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 w15:restartNumberingAfterBreak="0">
    <w:nsid w:val="11603E59"/>
    <w:multiLevelType w:val="multilevel"/>
    <w:tmpl w:val="2472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15334"/>
    <w:multiLevelType w:val="hybridMultilevel"/>
    <w:tmpl w:val="FFFFFFFF"/>
    <w:lvl w:ilvl="0" w:tplc="96B0671A">
      <w:start w:val="1"/>
      <w:numFmt w:val="bullet"/>
      <w:lvlText w:val=""/>
      <w:lvlJc w:val="left"/>
      <w:pPr>
        <w:ind w:left="720" w:hanging="360"/>
      </w:pPr>
      <w:rPr>
        <w:rFonts w:ascii="Symbol" w:hAnsi="Symbol" w:hint="default"/>
      </w:rPr>
    </w:lvl>
    <w:lvl w:ilvl="1" w:tplc="DA7A0BEA">
      <w:start w:val="1"/>
      <w:numFmt w:val="bullet"/>
      <w:lvlText w:val="o"/>
      <w:lvlJc w:val="left"/>
      <w:pPr>
        <w:ind w:left="1440" w:hanging="360"/>
      </w:pPr>
      <w:rPr>
        <w:rFonts w:ascii="Courier New" w:hAnsi="Courier New" w:hint="default"/>
      </w:rPr>
    </w:lvl>
    <w:lvl w:ilvl="2" w:tplc="4ADE7982">
      <w:start w:val="1"/>
      <w:numFmt w:val="bullet"/>
      <w:lvlText w:val=""/>
      <w:lvlJc w:val="left"/>
      <w:pPr>
        <w:ind w:left="2160" w:hanging="360"/>
      </w:pPr>
      <w:rPr>
        <w:rFonts w:ascii="Wingdings" w:hAnsi="Wingdings" w:hint="default"/>
      </w:rPr>
    </w:lvl>
    <w:lvl w:ilvl="3" w:tplc="0CB8752A">
      <w:start w:val="1"/>
      <w:numFmt w:val="bullet"/>
      <w:lvlText w:val=""/>
      <w:lvlJc w:val="left"/>
      <w:pPr>
        <w:ind w:left="2880" w:hanging="360"/>
      </w:pPr>
      <w:rPr>
        <w:rFonts w:ascii="Symbol" w:hAnsi="Symbol" w:hint="default"/>
      </w:rPr>
    </w:lvl>
    <w:lvl w:ilvl="4" w:tplc="5BA088DC">
      <w:start w:val="1"/>
      <w:numFmt w:val="bullet"/>
      <w:lvlText w:val="o"/>
      <w:lvlJc w:val="left"/>
      <w:pPr>
        <w:ind w:left="3600" w:hanging="360"/>
      </w:pPr>
      <w:rPr>
        <w:rFonts w:ascii="Courier New" w:hAnsi="Courier New" w:hint="default"/>
      </w:rPr>
    </w:lvl>
    <w:lvl w:ilvl="5" w:tplc="CE52C650">
      <w:start w:val="1"/>
      <w:numFmt w:val="bullet"/>
      <w:lvlText w:val=""/>
      <w:lvlJc w:val="left"/>
      <w:pPr>
        <w:ind w:left="4320" w:hanging="360"/>
      </w:pPr>
      <w:rPr>
        <w:rFonts w:ascii="Wingdings" w:hAnsi="Wingdings" w:hint="default"/>
      </w:rPr>
    </w:lvl>
    <w:lvl w:ilvl="6" w:tplc="85C8B1C2">
      <w:start w:val="1"/>
      <w:numFmt w:val="bullet"/>
      <w:lvlText w:val=""/>
      <w:lvlJc w:val="left"/>
      <w:pPr>
        <w:ind w:left="5040" w:hanging="360"/>
      </w:pPr>
      <w:rPr>
        <w:rFonts w:ascii="Symbol" w:hAnsi="Symbol" w:hint="default"/>
      </w:rPr>
    </w:lvl>
    <w:lvl w:ilvl="7" w:tplc="DA2ED8C6">
      <w:start w:val="1"/>
      <w:numFmt w:val="bullet"/>
      <w:lvlText w:val="o"/>
      <w:lvlJc w:val="left"/>
      <w:pPr>
        <w:ind w:left="5760" w:hanging="360"/>
      </w:pPr>
      <w:rPr>
        <w:rFonts w:ascii="Courier New" w:hAnsi="Courier New" w:hint="default"/>
      </w:rPr>
    </w:lvl>
    <w:lvl w:ilvl="8" w:tplc="E03CF4C4">
      <w:start w:val="1"/>
      <w:numFmt w:val="bullet"/>
      <w:lvlText w:val=""/>
      <w:lvlJc w:val="left"/>
      <w:pPr>
        <w:ind w:left="6480" w:hanging="360"/>
      </w:pPr>
      <w:rPr>
        <w:rFonts w:ascii="Wingdings" w:hAnsi="Wingdings" w:hint="default"/>
      </w:rPr>
    </w:lvl>
  </w:abstractNum>
  <w:abstractNum w:abstractNumId="5" w15:restartNumberingAfterBreak="0">
    <w:nsid w:val="1F89C612"/>
    <w:multiLevelType w:val="hybridMultilevel"/>
    <w:tmpl w:val="73E4575E"/>
    <w:lvl w:ilvl="0" w:tplc="1BE46E12">
      <w:numFmt w:val="bullet"/>
      <w:lvlText w:val=""/>
      <w:lvlJc w:val="left"/>
      <w:pPr>
        <w:ind w:left="2520" w:hanging="360"/>
      </w:pPr>
      <w:rPr>
        <w:rFonts w:ascii="Symbol" w:hAnsi="Symbol" w:hint="default"/>
      </w:rPr>
    </w:lvl>
    <w:lvl w:ilvl="1" w:tplc="3B5A3B88">
      <w:start w:val="1"/>
      <w:numFmt w:val="bullet"/>
      <w:lvlText w:val="o"/>
      <w:lvlJc w:val="left"/>
      <w:pPr>
        <w:ind w:left="1440" w:hanging="360"/>
      </w:pPr>
      <w:rPr>
        <w:rFonts w:ascii="Courier New" w:hAnsi="Courier New" w:hint="default"/>
      </w:rPr>
    </w:lvl>
    <w:lvl w:ilvl="2" w:tplc="5E882378">
      <w:start w:val="1"/>
      <w:numFmt w:val="bullet"/>
      <w:lvlText w:val=""/>
      <w:lvlJc w:val="left"/>
      <w:pPr>
        <w:ind w:left="2160" w:hanging="360"/>
      </w:pPr>
      <w:rPr>
        <w:rFonts w:ascii="Wingdings" w:hAnsi="Wingdings" w:hint="default"/>
      </w:rPr>
    </w:lvl>
    <w:lvl w:ilvl="3" w:tplc="2488B914">
      <w:start w:val="1"/>
      <w:numFmt w:val="bullet"/>
      <w:lvlText w:val=""/>
      <w:lvlJc w:val="left"/>
      <w:pPr>
        <w:ind w:left="2880" w:hanging="360"/>
      </w:pPr>
      <w:rPr>
        <w:rFonts w:ascii="Symbol" w:hAnsi="Symbol" w:hint="default"/>
      </w:rPr>
    </w:lvl>
    <w:lvl w:ilvl="4" w:tplc="B0206D98">
      <w:start w:val="1"/>
      <w:numFmt w:val="bullet"/>
      <w:lvlText w:val="o"/>
      <w:lvlJc w:val="left"/>
      <w:pPr>
        <w:ind w:left="3600" w:hanging="360"/>
      </w:pPr>
      <w:rPr>
        <w:rFonts w:ascii="Courier New" w:hAnsi="Courier New" w:hint="default"/>
      </w:rPr>
    </w:lvl>
    <w:lvl w:ilvl="5" w:tplc="EFA068BA">
      <w:start w:val="1"/>
      <w:numFmt w:val="bullet"/>
      <w:lvlText w:val=""/>
      <w:lvlJc w:val="left"/>
      <w:pPr>
        <w:ind w:left="4320" w:hanging="360"/>
      </w:pPr>
      <w:rPr>
        <w:rFonts w:ascii="Wingdings" w:hAnsi="Wingdings" w:hint="default"/>
      </w:rPr>
    </w:lvl>
    <w:lvl w:ilvl="6" w:tplc="28A0FEE2">
      <w:start w:val="1"/>
      <w:numFmt w:val="bullet"/>
      <w:lvlText w:val=""/>
      <w:lvlJc w:val="left"/>
      <w:pPr>
        <w:ind w:left="5040" w:hanging="360"/>
      </w:pPr>
      <w:rPr>
        <w:rFonts w:ascii="Symbol" w:hAnsi="Symbol" w:hint="default"/>
      </w:rPr>
    </w:lvl>
    <w:lvl w:ilvl="7" w:tplc="E626D10A">
      <w:start w:val="1"/>
      <w:numFmt w:val="bullet"/>
      <w:lvlText w:val="o"/>
      <w:lvlJc w:val="left"/>
      <w:pPr>
        <w:ind w:left="5760" w:hanging="360"/>
      </w:pPr>
      <w:rPr>
        <w:rFonts w:ascii="Courier New" w:hAnsi="Courier New" w:hint="default"/>
      </w:rPr>
    </w:lvl>
    <w:lvl w:ilvl="8" w:tplc="1A54602C">
      <w:start w:val="1"/>
      <w:numFmt w:val="bullet"/>
      <w:lvlText w:val=""/>
      <w:lvlJc w:val="left"/>
      <w:pPr>
        <w:ind w:left="6480" w:hanging="360"/>
      </w:pPr>
      <w:rPr>
        <w:rFonts w:ascii="Wingdings" w:hAnsi="Wingdings" w:hint="default"/>
      </w:rPr>
    </w:lvl>
  </w:abstractNum>
  <w:abstractNum w:abstractNumId="6" w15:restartNumberingAfterBreak="0">
    <w:nsid w:val="247B452B"/>
    <w:multiLevelType w:val="hybridMultilevel"/>
    <w:tmpl w:val="5ED0E3C8"/>
    <w:lvl w:ilvl="0" w:tplc="ADDEA646">
      <w:start w:val="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C547F6"/>
    <w:multiLevelType w:val="hybridMultilevel"/>
    <w:tmpl w:val="CF0A4816"/>
    <w:lvl w:ilvl="0" w:tplc="DB62F980">
      <w:start w:val="1"/>
      <w:numFmt w:val="bullet"/>
      <w:lvlText w:val=""/>
      <w:lvlJc w:val="left"/>
      <w:pPr>
        <w:ind w:left="720" w:hanging="360"/>
      </w:pPr>
      <w:rPr>
        <w:rFonts w:ascii="Symbol" w:hAnsi="Symbol" w:hint="default"/>
      </w:rPr>
    </w:lvl>
    <w:lvl w:ilvl="1" w:tplc="6EE48014">
      <w:start w:val="1"/>
      <w:numFmt w:val="bullet"/>
      <w:lvlText w:val="o"/>
      <w:lvlJc w:val="left"/>
      <w:pPr>
        <w:ind w:left="1440" w:hanging="360"/>
      </w:pPr>
      <w:rPr>
        <w:rFonts w:ascii="Courier New" w:hAnsi="Courier New" w:hint="default"/>
      </w:rPr>
    </w:lvl>
    <w:lvl w:ilvl="2" w:tplc="F9DE3CD0">
      <w:start w:val="1"/>
      <w:numFmt w:val="bullet"/>
      <w:lvlText w:val=""/>
      <w:lvlJc w:val="left"/>
      <w:pPr>
        <w:ind w:left="2160" w:hanging="360"/>
      </w:pPr>
      <w:rPr>
        <w:rFonts w:ascii="Wingdings" w:hAnsi="Wingdings" w:hint="default"/>
      </w:rPr>
    </w:lvl>
    <w:lvl w:ilvl="3" w:tplc="6576C712">
      <w:start w:val="1"/>
      <w:numFmt w:val="bullet"/>
      <w:lvlText w:val=""/>
      <w:lvlJc w:val="left"/>
      <w:pPr>
        <w:ind w:left="2880" w:hanging="360"/>
      </w:pPr>
      <w:rPr>
        <w:rFonts w:ascii="Symbol" w:hAnsi="Symbol" w:hint="default"/>
      </w:rPr>
    </w:lvl>
    <w:lvl w:ilvl="4" w:tplc="A2DAFCEC">
      <w:start w:val="1"/>
      <w:numFmt w:val="bullet"/>
      <w:lvlText w:val="o"/>
      <w:lvlJc w:val="left"/>
      <w:pPr>
        <w:ind w:left="3600" w:hanging="360"/>
      </w:pPr>
      <w:rPr>
        <w:rFonts w:ascii="Courier New" w:hAnsi="Courier New" w:hint="default"/>
      </w:rPr>
    </w:lvl>
    <w:lvl w:ilvl="5" w:tplc="86E0D9E8">
      <w:start w:val="1"/>
      <w:numFmt w:val="bullet"/>
      <w:lvlText w:val=""/>
      <w:lvlJc w:val="left"/>
      <w:pPr>
        <w:ind w:left="4320" w:hanging="360"/>
      </w:pPr>
      <w:rPr>
        <w:rFonts w:ascii="Wingdings" w:hAnsi="Wingdings" w:hint="default"/>
      </w:rPr>
    </w:lvl>
    <w:lvl w:ilvl="6" w:tplc="51EC4E0C">
      <w:start w:val="1"/>
      <w:numFmt w:val="bullet"/>
      <w:lvlText w:val=""/>
      <w:lvlJc w:val="left"/>
      <w:pPr>
        <w:ind w:left="5040" w:hanging="360"/>
      </w:pPr>
      <w:rPr>
        <w:rFonts w:ascii="Symbol" w:hAnsi="Symbol" w:hint="default"/>
      </w:rPr>
    </w:lvl>
    <w:lvl w:ilvl="7" w:tplc="99582C4A">
      <w:start w:val="1"/>
      <w:numFmt w:val="bullet"/>
      <w:lvlText w:val="o"/>
      <w:lvlJc w:val="left"/>
      <w:pPr>
        <w:ind w:left="5760" w:hanging="360"/>
      </w:pPr>
      <w:rPr>
        <w:rFonts w:ascii="Courier New" w:hAnsi="Courier New" w:hint="default"/>
      </w:rPr>
    </w:lvl>
    <w:lvl w:ilvl="8" w:tplc="5B5C429C">
      <w:start w:val="1"/>
      <w:numFmt w:val="bullet"/>
      <w:lvlText w:val=""/>
      <w:lvlJc w:val="left"/>
      <w:pPr>
        <w:ind w:left="6480" w:hanging="360"/>
      </w:pPr>
      <w:rPr>
        <w:rFonts w:ascii="Wingdings" w:hAnsi="Wingdings" w:hint="default"/>
      </w:rPr>
    </w:lvl>
  </w:abstractNum>
  <w:abstractNum w:abstractNumId="8" w15:restartNumberingAfterBreak="0">
    <w:nsid w:val="282A44EF"/>
    <w:multiLevelType w:val="hybridMultilevel"/>
    <w:tmpl w:val="3BF0D90A"/>
    <w:lvl w:ilvl="0" w:tplc="DFC08D98">
      <w:start w:val="1"/>
      <w:numFmt w:val="bullet"/>
      <w:lvlText w:val=""/>
      <w:lvlJc w:val="left"/>
      <w:pPr>
        <w:ind w:left="720" w:hanging="360"/>
      </w:pPr>
      <w:rPr>
        <w:rFonts w:ascii="Symbol" w:hAnsi="Symbol" w:hint="default"/>
      </w:rPr>
    </w:lvl>
    <w:lvl w:ilvl="1" w:tplc="95EE3F14">
      <w:start w:val="1"/>
      <w:numFmt w:val="bullet"/>
      <w:lvlText w:val="o"/>
      <w:lvlJc w:val="left"/>
      <w:pPr>
        <w:ind w:left="1440" w:hanging="360"/>
      </w:pPr>
      <w:rPr>
        <w:rFonts w:ascii="Courier New" w:hAnsi="Courier New" w:hint="default"/>
      </w:rPr>
    </w:lvl>
    <w:lvl w:ilvl="2" w:tplc="64F4433C">
      <w:start w:val="1"/>
      <w:numFmt w:val="bullet"/>
      <w:lvlText w:val=""/>
      <w:lvlJc w:val="left"/>
      <w:pPr>
        <w:ind w:left="2160" w:hanging="360"/>
      </w:pPr>
      <w:rPr>
        <w:rFonts w:ascii="Wingdings" w:hAnsi="Wingdings" w:hint="default"/>
      </w:rPr>
    </w:lvl>
    <w:lvl w:ilvl="3" w:tplc="D922680C">
      <w:start w:val="1"/>
      <w:numFmt w:val="bullet"/>
      <w:lvlText w:val=""/>
      <w:lvlJc w:val="left"/>
      <w:pPr>
        <w:ind w:left="2880" w:hanging="360"/>
      </w:pPr>
      <w:rPr>
        <w:rFonts w:ascii="Symbol" w:hAnsi="Symbol" w:hint="default"/>
      </w:rPr>
    </w:lvl>
    <w:lvl w:ilvl="4" w:tplc="138C333A">
      <w:start w:val="1"/>
      <w:numFmt w:val="bullet"/>
      <w:lvlText w:val="o"/>
      <w:lvlJc w:val="left"/>
      <w:pPr>
        <w:ind w:left="3600" w:hanging="360"/>
      </w:pPr>
      <w:rPr>
        <w:rFonts w:ascii="Courier New" w:hAnsi="Courier New" w:hint="default"/>
      </w:rPr>
    </w:lvl>
    <w:lvl w:ilvl="5" w:tplc="AC8E7542">
      <w:start w:val="1"/>
      <w:numFmt w:val="bullet"/>
      <w:lvlText w:val=""/>
      <w:lvlJc w:val="left"/>
      <w:pPr>
        <w:ind w:left="4320" w:hanging="360"/>
      </w:pPr>
      <w:rPr>
        <w:rFonts w:ascii="Wingdings" w:hAnsi="Wingdings" w:hint="default"/>
      </w:rPr>
    </w:lvl>
    <w:lvl w:ilvl="6" w:tplc="E8967930">
      <w:start w:val="1"/>
      <w:numFmt w:val="bullet"/>
      <w:lvlText w:val=""/>
      <w:lvlJc w:val="left"/>
      <w:pPr>
        <w:ind w:left="5040" w:hanging="360"/>
      </w:pPr>
      <w:rPr>
        <w:rFonts w:ascii="Symbol" w:hAnsi="Symbol" w:hint="default"/>
      </w:rPr>
    </w:lvl>
    <w:lvl w:ilvl="7" w:tplc="B27E2EF6">
      <w:start w:val="1"/>
      <w:numFmt w:val="bullet"/>
      <w:lvlText w:val="o"/>
      <w:lvlJc w:val="left"/>
      <w:pPr>
        <w:ind w:left="5760" w:hanging="360"/>
      </w:pPr>
      <w:rPr>
        <w:rFonts w:ascii="Courier New" w:hAnsi="Courier New" w:hint="default"/>
      </w:rPr>
    </w:lvl>
    <w:lvl w:ilvl="8" w:tplc="DD4AF384">
      <w:start w:val="1"/>
      <w:numFmt w:val="bullet"/>
      <w:lvlText w:val=""/>
      <w:lvlJc w:val="left"/>
      <w:pPr>
        <w:ind w:left="6480" w:hanging="360"/>
      </w:pPr>
      <w:rPr>
        <w:rFonts w:ascii="Wingdings" w:hAnsi="Wingdings" w:hint="default"/>
      </w:rPr>
    </w:lvl>
  </w:abstractNum>
  <w:abstractNum w:abstractNumId="9" w15:restartNumberingAfterBreak="0">
    <w:nsid w:val="437C30F3"/>
    <w:multiLevelType w:val="hybridMultilevel"/>
    <w:tmpl w:val="0F50D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FB22F8"/>
    <w:multiLevelType w:val="multilevel"/>
    <w:tmpl w:val="9CE8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860D3"/>
    <w:multiLevelType w:val="hybridMultilevel"/>
    <w:tmpl w:val="72E64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F42557"/>
    <w:multiLevelType w:val="hybridMultilevel"/>
    <w:tmpl w:val="665A1E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F7A0C22"/>
    <w:multiLevelType w:val="hybridMultilevel"/>
    <w:tmpl w:val="E9563B98"/>
    <w:lvl w:ilvl="0" w:tplc="EC82BBAA">
      <w:numFmt w:val="bullet"/>
      <w:lvlText w:val=""/>
      <w:lvlJc w:val="left"/>
      <w:pPr>
        <w:ind w:left="2520" w:hanging="360"/>
      </w:pPr>
      <w:rPr>
        <w:rFonts w:ascii="Symbol" w:eastAsia="Arial" w:hAnsi="Symbol" w:cs="Arial" w:hint="default"/>
        <w:b/>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15:restartNumberingAfterBreak="0">
    <w:nsid w:val="63307B01"/>
    <w:multiLevelType w:val="hybridMultilevel"/>
    <w:tmpl w:val="6E16CBB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5" w15:restartNumberingAfterBreak="0">
    <w:nsid w:val="662156D9"/>
    <w:multiLevelType w:val="hybridMultilevel"/>
    <w:tmpl w:val="FEB85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084ECF"/>
    <w:multiLevelType w:val="hybridMultilevel"/>
    <w:tmpl w:val="38904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74095D"/>
    <w:multiLevelType w:val="hybridMultilevel"/>
    <w:tmpl w:val="DB2E2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48608A"/>
    <w:multiLevelType w:val="hybridMultilevel"/>
    <w:tmpl w:val="9474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4D5017"/>
    <w:multiLevelType w:val="hybridMultilevel"/>
    <w:tmpl w:val="C870E886"/>
    <w:lvl w:ilvl="0" w:tplc="80E09F6E">
      <w:start w:val="30"/>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3920331">
    <w:abstractNumId w:val="7"/>
  </w:num>
  <w:num w:numId="2" w16cid:durableId="1658267284">
    <w:abstractNumId w:val="8"/>
  </w:num>
  <w:num w:numId="3" w16cid:durableId="1111628993">
    <w:abstractNumId w:val="5"/>
  </w:num>
  <w:num w:numId="4" w16cid:durableId="2099594821">
    <w:abstractNumId w:val="4"/>
  </w:num>
  <w:num w:numId="5" w16cid:durableId="437682002">
    <w:abstractNumId w:val="1"/>
  </w:num>
  <w:num w:numId="6" w16cid:durableId="1174147750">
    <w:abstractNumId w:val="19"/>
  </w:num>
  <w:num w:numId="7" w16cid:durableId="364478369">
    <w:abstractNumId w:val="0"/>
  </w:num>
  <w:num w:numId="8" w16cid:durableId="1389843247">
    <w:abstractNumId w:val="13"/>
  </w:num>
  <w:num w:numId="9" w16cid:durableId="306083740">
    <w:abstractNumId w:val="11"/>
  </w:num>
  <w:num w:numId="10" w16cid:durableId="1940137360">
    <w:abstractNumId w:val="18"/>
  </w:num>
  <w:num w:numId="11" w16cid:durableId="1144197820">
    <w:abstractNumId w:val="12"/>
  </w:num>
  <w:num w:numId="12" w16cid:durableId="941651384">
    <w:abstractNumId w:val="14"/>
  </w:num>
  <w:num w:numId="13" w16cid:durableId="686293114">
    <w:abstractNumId w:val="17"/>
  </w:num>
  <w:num w:numId="14" w16cid:durableId="368846449">
    <w:abstractNumId w:val="15"/>
  </w:num>
  <w:num w:numId="15" w16cid:durableId="1246262432">
    <w:abstractNumId w:val="16"/>
  </w:num>
  <w:num w:numId="16" w16cid:durableId="1053625355">
    <w:abstractNumId w:val="10"/>
  </w:num>
  <w:num w:numId="17" w16cid:durableId="791628876">
    <w:abstractNumId w:val="9"/>
  </w:num>
  <w:num w:numId="18" w16cid:durableId="1869029465">
    <w:abstractNumId w:val="3"/>
  </w:num>
  <w:num w:numId="19" w16cid:durableId="1404796920">
    <w:abstractNumId w:val="2"/>
  </w:num>
  <w:num w:numId="20" w16cid:durableId="818300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22"/>
    <w:rsid w:val="00000B9C"/>
    <w:rsid w:val="00001158"/>
    <w:rsid w:val="0000183E"/>
    <w:rsid w:val="000036FB"/>
    <w:rsid w:val="00007D13"/>
    <w:rsid w:val="00016C5C"/>
    <w:rsid w:val="00016D6D"/>
    <w:rsid w:val="00020CAA"/>
    <w:rsid w:val="00022F1D"/>
    <w:rsid w:val="00023B88"/>
    <w:rsid w:val="000245E0"/>
    <w:rsid w:val="00025D48"/>
    <w:rsid w:val="000279A9"/>
    <w:rsid w:val="00027E29"/>
    <w:rsid w:val="00030A0F"/>
    <w:rsid w:val="00030DE4"/>
    <w:rsid w:val="000348CA"/>
    <w:rsid w:val="000356AD"/>
    <w:rsid w:val="000379B8"/>
    <w:rsid w:val="00041429"/>
    <w:rsid w:val="00042B4F"/>
    <w:rsid w:val="0004DD2C"/>
    <w:rsid w:val="00053295"/>
    <w:rsid w:val="00054D5F"/>
    <w:rsid w:val="0006033B"/>
    <w:rsid w:val="00066509"/>
    <w:rsid w:val="000666FE"/>
    <w:rsid w:val="00075C41"/>
    <w:rsid w:val="000770A6"/>
    <w:rsid w:val="000855A4"/>
    <w:rsid w:val="000922C3"/>
    <w:rsid w:val="00097307"/>
    <w:rsid w:val="000A60D8"/>
    <w:rsid w:val="000B02F9"/>
    <w:rsid w:val="000B0AE4"/>
    <w:rsid w:val="000B5C57"/>
    <w:rsid w:val="000C05B8"/>
    <w:rsid w:val="000C0AF5"/>
    <w:rsid w:val="000C3A65"/>
    <w:rsid w:val="000D38FA"/>
    <w:rsid w:val="000D3B92"/>
    <w:rsid w:val="000D4A49"/>
    <w:rsid w:val="000D63C0"/>
    <w:rsid w:val="000D79E8"/>
    <w:rsid w:val="000E0B81"/>
    <w:rsid w:val="000E23CF"/>
    <w:rsid w:val="000E5EA0"/>
    <w:rsid w:val="000E7AD3"/>
    <w:rsid w:val="000F775F"/>
    <w:rsid w:val="001012D8"/>
    <w:rsid w:val="00103C05"/>
    <w:rsid w:val="00103FB9"/>
    <w:rsid w:val="00107837"/>
    <w:rsid w:val="00122033"/>
    <w:rsid w:val="00125629"/>
    <w:rsid w:val="001256AD"/>
    <w:rsid w:val="00126B40"/>
    <w:rsid w:val="00133001"/>
    <w:rsid w:val="00133F20"/>
    <w:rsid w:val="00144D2E"/>
    <w:rsid w:val="001528AA"/>
    <w:rsid w:val="00153420"/>
    <w:rsid w:val="0015688E"/>
    <w:rsid w:val="00157C1B"/>
    <w:rsid w:val="00161B01"/>
    <w:rsid w:val="001674F2"/>
    <w:rsid w:val="00171807"/>
    <w:rsid w:val="001733C6"/>
    <w:rsid w:val="00175C2A"/>
    <w:rsid w:val="00176335"/>
    <w:rsid w:val="00182BAF"/>
    <w:rsid w:val="00183D4D"/>
    <w:rsid w:val="001845DB"/>
    <w:rsid w:val="001866C9"/>
    <w:rsid w:val="00186937"/>
    <w:rsid w:val="00186AF6"/>
    <w:rsid w:val="00187733"/>
    <w:rsid w:val="001917AA"/>
    <w:rsid w:val="001944BB"/>
    <w:rsid w:val="00197D67"/>
    <w:rsid w:val="001A7C27"/>
    <w:rsid w:val="001B4F0E"/>
    <w:rsid w:val="001C0957"/>
    <w:rsid w:val="001C0C18"/>
    <w:rsid w:val="001C23F8"/>
    <w:rsid w:val="001C4245"/>
    <w:rsid w:val="001C442C"/>
    <w:rsid w:val="001C49AA"/>
    <w:rsid w:val="001C60D9"/>
    <w:rsid w:val="001D1A4D"/>
    <w:rsid w:val="001D1D36"/>
    <w:rsid w:val="001D454C"/>
    <w:rsid w:val="001D509E"/>
    <w:rsid w:val="001E2062"/>
    <w:rsid w:val="001E4DFA"/>
    <w:rsid w:val="001E56A8"/>
    <w:rsid w:val="001F3A51"/>
    <w:rsid w:val="001F4623"/>
    <w:rsid w:val="001F7AFF"/>
    <w:rsid w:val="002002A5"/>
    <w:rsid w:val="00202699"/>
    <w:rsid w:val="002032A5"/>
    <w:rsid w:val="00203C60"/>
    <w:rsid w:val="00205AA6"/>
    <w:rsid w:val="00213F0E"/>
    <w:rsid w:val="002178DB"/>
    <w:rsid w:val="00222CCA"/>
    <w:rsid w:val="00230276"/>
    <w:rsid w:val="00232D22"/>
    <w:rsid w:val="00241BDE"/>
    <w:rsid w:val="00244153"/>
    <w:rsid w:val="002452EF"/>
    <w:rsid w:val="0025713A"/>
    <w:rsid w:val="002578AA"/>
    <w:rsid w:val="002625A0"/>
    <w:rsid w:val="00262EC4"/>
    <w:rsid w:val="00265D1C"/>
    <w:rsid w:val="002671A0"/>
    <w:rsid w:val="00267CE3"/>
    <w:rsid w:val="00270FA4"/>
    <w:rsid w:val="002710F9"/>
    <w:rsid w:val="00271B0F"/>
    <w:rsid w:val="00276E48"/>
    <w:rsid w:val="00276F39"/>
    <w:rsid w:val="00283898"/>
    <w:rsid w:val="002A1645"/>
    <w:rsid w:val="002A6E76"/>
    <w:rsid w:val="002B4111"/>
    <w:rsid w:val="002B64DA"/>
    <w:rsid w:val="002B6841"/>
    <w:rsid w:val="002C26CF"/>
    <w:rsid w:val="002C324C"/>
    <w:rsid w:val="002C3CF7"/>
    <w:rsid w:val="002C4EE6"/>
    <w:rsid w:val="002C79AB"/>
    <w:rsid w:val="002C7B21"/>
    <w:rsid w:val="002D1FC8"/>
    <w:rsid w:val="002D3A19"/>
    <w:rsid w:val="002D5C9E"/>
    <w:rsid w:val="002E5F36"/>
    <w:rsid w:val="002E68BE"/>
    <w:rsid w:val="002E6D35"/>
    <w:rsid w:val="002F1880"/>
    <w:rsid w:val="002F3674"/>
    <w:rsid w:val="002F54EA"/>
    <w:rsid w:val="003039D5"/>
    <w:rsid w:val="00306B7B"/>
    <w:rsid w:val="00306BE6"/>
    <w:rsid w:val="00307ADC"/>
    <w:rsid w:val="00313287"/>
    <w:rsid w:val="00315F95"/>
    <w:rsid w:val="003205F1"/>
    <w:rsid w:val="003213AD"/>
    <w:rsid w:val="00325054"/>
    <w:rsid w:val="00326074"/>
    <w:rsid w:val="003268AD"/>
    <w:rsid w:val="003302F0"/>
    <w:rsid w:val="0033142E"/>
    <w:rsid w:val="003318DD"/>
    <w:rsid w:val="00334D69"/>
    <w:rsid w:val="00336BA1"/>
    <w:rsid w:val="00336E3B"/>
    <w:rsid w:val="003416C3"/>
    <w:rsid w:val="00341D70"/>
    <w:rsid w:val="00344369"/>
    <w:rsid w:val="00356B0D"/>
    <w:rsid w:val="00360A02"/>
    <w:rsid w:val="003632F7"/>
    <w:rsid w:val="0036388F"/>
    <w:rsid w:val="003655F4"/>
    <w:rsid w:val="00365D9D"/>
    <w:rsid w:val="00365FD8"/>
    <w:rsid w:val="00366841"/>
    <w:rsid w:val="00370E07"/>
    <w:rsid w:val="00372257"/>
    <w:rsid w:val="00374691"/>
    <w:rsid w:val="00377BD2"/>
    <w:rsid w:val="00377F0D"/>
    <w:rsid w:val="00385BC4"/>
    <w:rsid w:val="00387D66"/>
    <w:rsid w:val="00390778"/>
    <w:rsid w:val="00391B21"/>
    <w:rsid w:val="00392E31"/>
    <w:rsid w:val="00393390"/>
    <w:rsid w:val="00396FBE"/>
    <w:rsid w:val="003A0422"/>
    <w:rsid w:val="003A60A8"/>
    <w:rsid w:val="003B032D"/>
    <w:rsid w:val="003B167A"/>
    <w:rsid w:val="003B4726"/>
    <w:rsid w:val="003C1D5F"/>
    <w:rsid w:val="003C705B"/>
    <w:rsid w:val="003C7539"/>
    <w:rsid w:val="003D1A88"/>
    <w:rsid w:val="003D277C"/>
    <w:rsid w:val="003D4124"/>
    <w:rsid w:val="003D5819"/>
    <w:rsid w:val="003D7AF2"/>
    <w:rsid w:val="003E00EB"/>
    <w:rsid w:val="003E211F"/>
    <w:rsid w:val="003E36AF"/>
    <w:rsid w:val="003E55A6"/>
    <w:rsid w:val="003E744E"/>
    <w:rsid w:val="003F3785"/>
    <w:rsid w:val="00402BC4"/>
    <w:rsid w:val="004032AD"/>
    <w:rsid w:val="00404081"/>
    <w:rsid w:val="004060D0"/>
    <w:rsid w:val="0040719D"/>
    <w:rsid w:val="004222EF"/>
    <w:rsid w:val="004237EB"/>
    <w:rsid w:val="004247A4"/>
    <w:rsid w:val="004343F3"/>
    <w:rsid w:val="00436BE7"/>
    <w:rsid w:val="0044039C"/>
    <w:rsid w:val="00443B25"/>
    <w:rsid w:val="00443F43"/>
    <w:rsid w:val="00444F1F"/>
    <w:rsid w:val="00454693"/>
    <w:rsid w:val="00465246"/>
    <w:rsid w:val="00473B45"/>
    <w:rsid w:val="00475713"/>
    <w:rsid w:val="0047732B"/>
    <w:rsid w:val="004774F0"/>
    <w:rsid w:val="0048040A"/>
    <w:rsid w:val="00480D57"/>
    <w:rsid w:val="00485D5A"/>
    <w:rsid w:val="00486372"/>
    <w:rsid w:val="00493452"/>
    <w:rsid w:val="00493C3A"/>
    <w:rsid w:val="00493C9D"/>
    <w:rsid w:val="004A01B0"/>
    <w:rsid w:val="004A54A5"/>
    <w:rsid w:val="004A77D4"/>
    <w:rsid w:val="004B05F2"/>
    <w:rsid w:val="004B5EA4"/>
    <w:rsid w:val="004B7AD5"/>
    <w:rsid w:val="004B7B28"/>
    <w:rsid w:val="004D05BE"/>
    <w:rsid w:val="004D388B"/>
    <w:rsid w:val="004D6CD1"/>
    <w:rsid w:val="004D780E"/>
    <w:rsid w:val="004D7884"/>
    <w:rsid w:val="004E1650"/>
    <w:rsid w:val="004E3348"/>
    <w:rsid w:val="004E3BBC"/>
    <w:rsid w:val="004E47CD"/>
    <w:rsid w:val="004F010E"/>
    <w:rsid w:val="004F1D96"/>
    <w:rsid w:val="004F5498"/>
    <w:rsid w:val="004F7B60"/>
    <w:rsid w:val="0050184D"/>
    <w:rsid w:val="00504D75"/>
    <w:rsid w:val="00513073"/>
    <w:rsid w:val="00514E59"/>
    <w:rsid w:val="00515A79"/>
    <w:rsid w:val="00516D26"/>
    <w:rsid w:val="00521CFA"/>
    <w:rsid w:val="0052335F"/>
    <w:rsid w:val="00525A5D"/>
    <w:rsid w:val="00526FA4"/>
    <w:rsid w:val="005352E6"/>
    <w:rsid w:val="00542939"/>
    <w:rsid w:val="00543C89"/>
    <w:rsid w:val="00545C5D"/>
    <w:rsid w:val="00546A4D"/>
    <w:rsid w:val="00556073"/>
    <w:rsid w:val="005573B9"/>
    <w:rsid w:val="0056084D"/>
    <w:rsid w:val="00560E97"/>
    <w:rsid w:val="00563E74"/>
    <w:rsid w:val="005678B7"/>
    <w:rsid w:val="00573AEB"/>
    <w:rsid w:val="00573EFC"/>
    <w:rsid w:val="00574C27"/>
    <w:rsid w:val="005759D7"/>
    <w:rsid w:val="00581A9C"/>
    <w:rsid w:val="00582E2E"/>
    <w:rsid w:val="00587989"/>
    <w:rsid w:val="0059162E"/>
    <w:rsid w:val="00596F2A"/>
    <w:rsid w:val="005A128D"/>
    <w:rsid w:val="005A13CE"/>
    <w:rsid w:val="005A6BBE"/>
    <w:rsid w:val="005B1637"/>
    <w:rsid w:val="005B34DB"/>
    <w:rsid w:val="005B3E5F"/>
    <w:rsid w:val="005B5083"/>
    <w:rsid w:val="005C20FF"/>
    <w:rsid w:val="005C2F1C"/>
    <w:rsid w:val="005C39EA"/>
    <w:rsid w:val="005C3C1C"/>
    <w:rsid w:val="005C4B21"/>
    <w:rsid w:val="005C5072"/>
    <w:rsid w:val="005C71A1"/>
    <w:rsid w:val="005C71CF"/>
    <w:rsid w:val="005D0762"/>
    <w:rsid w:val="005D1354"/>
    <w:rsid w:val="005D2546"/>
    <w:rsid w:val="005D6713"/>
    <w:rsid w:val="005E0BD7"/>
    <w:rsid w:val="005E2363"/>
    <w:rsid w:val="005E2D33"/>
    <w:rsid w:val="005E5A40"/>
    <w:rsid w:val="005E6940"/>
    <w:rsid w:val="005F1EA3"/>
    <w:rsid w:val="00600D6A"/>
    <w:rsid w:val="00604D2B"/>
    <w:rsid w:val="0060525C"/>
    <w:rsid w:val="00605884"/>
    <w:rsid w:val="00605D17"/>
    <w:rsid w:val="006062DB"/>
    <w:rsid w:val="0061122A"/>
    <w:rsid w:val="0061315C"/>
    <w:rsid w:val="0061541A"/>
    <w:rsid w:val="006162DB"/>
    <w:rsid w:val="006165C7"/>
    <w:rsid w:val="00617339"/>
    <w:rsid w:val="00617609"/>
    <w:rsid w:val="0061783A"/>
    <w:rsid w:val="0063242F"/>
    <w:rsid w:val="006337E4"/>
    <w:rsid w:val="0063537F"/>
    <w:rsid w:val="00637389"/>
    <w:rsid w:val="0064440D"/>
    <w:rsid w:val="00644F6B"/>
    <w:rsid w:val="006452B2"/>
    <w:rsid w:val="00652B46"/>
    <w:rsid w:val="00654BA9"/>
    <w:rsid w:val="006601C7"/>
    <w:rsid w:val="006640A6"/>
    <w:rsid w:val="00665F77"/>
    <w:rsid w:val="0066614B"/>
    <w:rsid w:val="0067002B"/>
    <w:rsid w:val="0067197A"/>
    <w:rsid w:val="00674688"/>
    <w:rsid w:val="0068588B"/>
    <w:rsid w:val="00685930"/>
    <w:rsid w:val="00687413"/>
    <w:rsid w:val="006874F7"/>
    <w:rsid w:val="00687D78"/>
    <w:rsid w:val="0069225B"/>
    <w:rsid w:val="006A0085"/>
    <w:rsid w:val="006A19AC"/>
    <w:rsid w:val="006A2F97"/>
    <w:rsid w:val="006B23D0"/>
    <w:rsid w:val="006B45DF"/>
    <w:rsid w:val="006C21F9"/>
    <w:rsid w:val="006C2476"/>
    <w:rsid w:val="006C2EFE"/>
    <w:rsid w:val="006C428C"/>
    <w:rsid w:val="006C5F6C"/>
    <w:rsid w:val="006C750C"/>
    <w:rsid w:val="006C78C9"/>
    <w:rsid w:val="006C7BE3"/>
    <w:rsid w:val="006D0291"/>
    <w:rsid w:val="006D0E0E"/>
    <w:rsid w:val="006D2AF9"/>
    <w:rsid w:val="006D2B03"/>
    <w:rsid w:val="006D3C15"/>
    <w:rsid w:val="006D5C1F"/>
    <w:rsid w:val="006D77AC"/>
    <w:rsid w:val="006E1B64"/>
    <w:rsid w:val="006E4FBE"/>
    <w:rsid w:val="006E5BA7"/>
    <w:rsid w:val="006E7127"/>
    <w:rsid w:val="006F23C1"/>
    <w:rsid w:val="006F2A3F"/>
    <w:rsid w:val="006F4342"/>
    <w:rsid w:val="006F4A91"/>
    <w:rsid w:val="007028DC"/>
    <w:rsid w:val="0070578D"/>
    <w:rsid w:val="00705C2D"/>
    <w:rsid w:val="00706FAF"/>
    <w:rsid w:val="00710F44"/>
    <w:rsid w:val="007145B6"/>
    <w:rsid w:val="007206D5"/>
    <w:rsid w:val="00723A7C"/>
    <w:rsid w:val="00726D4F"/>
    <w:rsid w:val="0072792D"/>
    <w:rsid w:val="0073045F"/>
    <w:rsid w:val="00730C7B"/>
    <w:rsid w:val="007321D8"/>
    <w:rsid w:val="00733A6A"/>
    <w:rsid w:val="00752C8B"/>
    <w:rsid w:val="00753297"/>
    <w:rsid w:val="00755AC9"/>
    <w:rsid w:val="0075702D"/>
    <w:rsid w:val="0077047E"/>
    <w:rsid w:val="00771076"/>
    <w:rsid w:val="00772321"/>
    <w:rsid w:val="00773417"/>
    <w:rsid w:val="007743B3"/>
    <w:rsid w:val="00775E59"/>
    <w:rsid w:val="00792D03"/>
    <w:rsid w:val="00796930"/>
    <w:rsid w:val="007A2848"/>
    <w:rsid w:val="007A4A96"/>
    <w:rsid w:val="007A522C"/>
    <w:rsid w:val="007A7DE2"/>
    <w:rsid w:val="007B05E0"/>
    <w:rsid w:val="007B1051"/>
    <w:rsid w:val="007B78EB"/>
    <w:rsid w:val="007C1882"/>
    <w:rsid w:val="007C1E11"/>
    <w:rsid w:val="007C6751"/>
    <w:rsid w:val="007D3D93"/>
    <w:rsid w:val="007D78E9"/>
    <w:rsid w:val="007D7D9D"/>
    <w:rsid w:val="007E2B12"/>
    <w:rsid w:val="007E32CA"/>
    <w:rsid w:val="007E4E7E"/>
    <w:rsid w:val="007F295D"/>
    <w:rsid w:val="007F317C"/>
    <w:rsid w:val="007F3C7D"/>
    <w:rsid w:val="007F7E91"/>
    <w:rsid w:val="00800FA6"/>
    <w:rsid w:val="008029EB"/>
    <w:rsid w:val="0080422D"/>
    <w:rsid w:val="0080719B"/>
    <w:rsid w:val="00810750"/>
    <w:rsid w:val="008110B6"/>
    <w:rsid w:val="00812051"/>
    <w:rsid w:val="00815367"/>
    <w:rsid w:val="008170C1"/>
    <w:rsid w:val="00820912"/>
    <w:rsid w:val="008209E3"/>
    <w:rsid w:val="008223B9"/>
    <w:rsid w:val="00822827"/>
    <w:rsid w:val="00823073"/>
    <w:rsid w:val="00824BE4"/>
    <w:rsid w:val="00825482"/>
    <w:rsid w:val="00825D82"/>
    <w:rsid w:val="0082715D"/>
    <w:rsid w:val="0084057D"/>
    <w:rsid w:val="0084136A"/>
    <w:rsid w:val="00846016"/>
    <w:rsid w:val="008504C9"/>
    <w:rsid w:val="00853693"/>
    <w:rsid w:val="00855CA1"/>
    <w:rsid w:val="008616AC"/>
    <w:rsid w:val="0086283F"/>
    <w:rsid w:val="008642B6"/>
    <w:rsid w:val="008652F0"/>
    <w:rsid w:val="00865C73"/>
    <w:rsid w:val="008662C6"/>
    <w:rsid w:val="00875B37"/>
    <w:rsid w:val="00875E57"/>
    <w:rsid w:val="00876A2E"/>
    <w:rsid w:val="00880389"/>
    <w:rsid w:val="008809F4"/>
    <w:rsid w:val="008820D0"/>
    <w:rsid w:val="00890564"/>
    <w:rsid w:val="008908A4"/>
    <w:rsid w:val="00891A8F"/>
    <w:rsid w:val="00892C42"/>
    <w:rsid w:val="00893A92"/>
    <w:rsid w:val="00897827"/>
    <w:rsid w:val="008A40D0"/>
    <w:rsid w:val="008A5D3C"/>
    <w:rsid w:val="008A7F6F"/>
    <w:rsid w:val="008B0E4E"/>
    <w:rsid w:val="008B2BF1"/>
    <w:rsid w:val="008B6459"/>
    <w:rsid w:val="008C0FE9"/>
    <w:rsid w:val="008C446E"/>
    <w:rsid w:val="008C5E9E"/>
    <w:rsid w:val="008C9252"/>
    <w:rsid w:val="008D0DBB"/>
    <w:rsid w:val="008E18E2"/>
    <w:rsid w:val="008E719E"/>
    <w:rsid w:val="008F07D8"/>
    <w:rsid w:val="00900574"/>
    <w:rsid w:val="00904E95"/>
    <w:rsid w:val="00907E89"/>
    <w:rsid w:val="00910426"/>
    <w:rsid w:val="009112D9"/>
    <w:rsid w:val="0091427A"/>
    <w:rsid w:val="00917EFB"/>
    <w:rsid w:val="009263CB"/>
    <w:rsid w:val="0092657E"/>
    <w:rsid w:val="0092763F"/>
    <w:rsid w:val="009279F1"/>
    <w:rsid w:val="00927A93"/>
    <w:rsid w:val="009309B2"/>
    <w:rsid w:val="00932F92"/>
    <w:rsid w:val="009439D4"/>
    <w:rsid w:val="00944A53"/>
    <w:rsid w:val="009453CD"/>
    <w:rsid w:val="00954091"/>
    <w:rsid w:val="0095753F"/>
    <w:rsid w:val="00960EB0"/>
    <w:rsid w:val="00962560"/>
    <w:rsid w:val="009628A1"/>
    <w:rsid w:val="0096504C"/>
    <w:rsid w:val="00971D68"/>
    <w:rsid w:val="00971F5E"/>
    <w:rsid w:val="009734E3"/>
    <w:rsid w:val="009779EA"/>
    <w:rsid w:val="009808C0"/>
    <w:rsid w:val="009816C7"/>
    <w:rsid w:val="009822D0"/>
    <w:rsid w:val="0098568D"/>
    <w:rsid w:val="009859AF"/>
    <w:rsid w:val="0098701F"/>
    <w:rsid w:val="009919A2"/>
    <w:rsid w:val="00995B77"/>
    <w:rsid w:val="009A15A5"/>
    <w:rsid w:val="009A3CB2"/>
    <w:rsid w:val="009AB8B3"/>
    <w:rsid w:val="009B1285"/>
    <w:rsid w:val="009B2608"/>
    <w:rsid w:val="009B32B6"/>
    <w:rsid w:val="009B5077"/>
    <w:rsid w:val="009B5630"/>
    <w:rsid w:val="009C406C"/>
    <w:rsid w:val="009C5C35"/>
    <w:rsid w:val="009D17B3"/>
    <w:rsid w:val="009D40C8"/>
    <w:rsid w:val="009D5DB2"/>
    <w:rsid w:val="009D6996"/>
    <w:rsid w:val="009E1A58"/>
    <w:rsid w:val="00A00B1D"/>
    <w:rsid w:val="00A01665"/>
    <w:rsid w:val="00A02081"/>
    <w:rsid w:val="00A039CE"/>
    <w:rsid w:val="00A05193"/>
    <w:rsid w:val="00A06BE8"/>
    <w:rsid w:val="00A07958"/>
    <w:rsid w:val="00A15FAF"/>
    <w:rsid w:val="00A21500"/>
    <w:rsid w:val="00A223B6"/>
    <w:rsid w:val="00A23E3C"/>
    <w:rsid w:val="00A245DB"/>
    <w:rsid w:val="00A279E9"/>
    <w:rsid w:val="00A302BC"/>
    <w:rsid w:val="00A31D4B"/>
    <w:rsid w:val="00A32322"/>
    <w:rsid w:val="00A32EED"/>
    <w:rsid w:val="00A33F7C"/>
    <w:rsid w:val="00A356F7"/>
    <w:rsid w:val="00A3686D"/>
    <w:rsid w:val="00A3761D"/>
    <w:rsid w:val="00A4010F"/>
    <w:rsid w:val="00A42316"/>
    <w:rsid w:val="00A44101"/>
    <w:rsid w:val="00A4445F"/>
    <w:rsid w:val="00A4645C"/>
    <w:rsid w:val="00A46FE1"/>
    <w:rsid w:val="00A50E5D"/>
    <w:rsid w:val="00A5199D"/>
    <w:rsid w:val="00A52BFD"/>
    <w:rsid w:val="00A54176"/>
    <w:rsid w:val="00A543CC"/>
    <w:rsid w:val="00A567B4"/>
    <w:rsid w:val="00A6023C"/>
    <w:rsid w:val="00A648DB"/>
    <w:rsid w:val="00A65014"/>
    <w:rsid w:val="00A657F3"/>
    <w:rsid w:val="00A65C7A"/>
    <w:rsid w:val="00A66003"/>
    <w:rsid w:val="00A71378"/>
    <w:rsid w:val="00A7178B"/>
    <w:rsid w:val="00A72477"/>
    <w:rsid w:val="00A77079"/>
    <w:rsid w:val="00A80069"/>
    <w:rsid w:val="00A836EB"/>
    <w:rsid w:val="00A94374"/>
    <w:rsid w:val="00A9459E"/>
    <w:rsid w:val="00A947B6"/>
    <w:rsid w:val="00A97974"/>
    <w:rsid w:val="00A97ECB"/>
    <w:rsid w:val="00AA1CC3"/>
    <w:rsid w:val="00AA43EA"/>
    <w:rsid w:val="00AA4405"/>
    <w:rsid w:val="00AA46C1"/>
    <w:rsid w:val="00AA4F20"/>
    <w:rsid w:val="00AA6279"/>
    <w:rsid w:val="00AA68A8"/>
    <w:rsid w:val="00AA72AD"/>
    <w:rsid w:val="00AB2273"/>
    <w:rsid w:val="00AB2DCF"/>
    <w:rsid w:val="00AB54D8"/>
    <w:rsid w:val="00AC13AF"/>
    <w:rsid w:val="00AC172F"/>
    <w:rsid w:val="00AC17B7"/>
    <w:rsid w:val="00AC2863"/>
    <w:rsid w:val="00AD1F57"/>
    <w:rsid w:val="00AD27C4"/>
    <w:rsid w:val="00AD5B86"/>
    <w:rsid w:val="00AE05E0"/>
    <w:rsid w:val="00AE1E4A"/>
    <w:rsid w:val="00AE5A60"/>
    <w:rsid w:val="00AE5D34"/>
    <w:rsid w:val="00AE5F0B"/>
    <w:rsid w:val="00AF01A5"/>
    <w:rsid w:val="00AF1D39"/>
    <w:rsid w:val="00AF6836"/>
    <w:rsid w:val="00AF6978"/>
    <w:rsid w:val="00B02072"/>
    <w:rsid w:val="00B0327F"/>
    <w:rsid w:val="00B05FE3"/>
    <w:rsid w:val="00B064CB"/>
    <w:rsid w:val="00B0667B"/>
    <w:rsid w:val="00B125CD"/>
    <w:rsid w:val="00B15814"/>
    <w:rsid w:val="00B166F3"/>
    <w:rsid w:val="00B20A5A"/>
    <w:rsid w:val="00B21119"/>
    <w:rsid w:val="00B30E67"/>
    <w:rsid w:val="00B311B5"/>
    <w:rsid w:val="00B41589"/>
    <w:rsid w:val="00B43D51"/>
    <w:rsid w:val="00B44CC7"/>
    <w:rsid w:val="00B46C10"/>
    <w:rsid w:val="00B50196"/>
    <w:rsid w:val="00B52B09"/>
    <w:rsid w:val="00B54705"/>
    <w:rsid w:val="00B55482"/>
    <w:rsid w:val="00B56E53"/>
    <w:rsid w:val="00B614AA"/>
    <w:rsid w:val="00B65029"/>
    <w:rsid w:val="00B66B72"/>
    <w:rsid w:val="00B766AB"/>
    <w:rsid w:val="00B87574"/>
    <w:rsid w:val="00B90994"/>
    <w:rsid w:val="00B90CC4"/>
    <w:rsid w:val="00B90F7F"/>
    <w:rsid w:val="00B918DE"/>
    <w:rsid w:val="00B91AC8"/>
    <w:rsid w:val="00B97431"/>
    <w:rsid w:val="00BA3266"/>
    <w:rsid w:val="00BB51ED"/>
    <w:rsid w:val="00BB7B20"/>
    <w:rsid w:val="00BC6CDE"/>
    <w:rsid w:val="00BE0236"/>
    <w:rsid w:val="00BE06B3"/>
    <w:rsid w:val="00BE739B"/>
    <w:rsid w:val="00BE74F1"/>
    <w:rsid w:val="00BF26C4"/>
    <w:rsid w:val="00BF4D8D"/>
    <w:rsid w:val="00BF5A13"/>
    <w:rsid w:val="00BF5D19"/>
    <w:rsid w:val="00BF7BEC"/>
    <w:rsid w:val="00C00876"/>
    <w:rsid w:val="00C01EC1"/>
    <w:rsid w:val="00C0477D"/>
    <w:rsid w:val="00C07D03"/>
    <w:rsid w:val="00C148B0"/>
    <w:rsid w:val="00C14DE9"/>
    <w:rsid w:val="00C17565"/>
    <w:rsid w:val="00C178EB"/>
    <w:rsid w:val="00C2150A"/>
    <w:rsid w:val="00C2339C"/>
    <w:rsid w:val="00C23A02"/>
    <w:rsid w:val="00C24602"/>
    <w:rsid w:val="00C3268B"/>
    <w:rsid w:val="00C34310"/>
    <w:rsid w:val="00C3692C"/>
    <w:rsid w:val="00C36ED4"/>
    <w:rsid w:val="00C40337"/>
    <w:rsid w:val="00C45D52"/>
    <w:rsid w:val="00C46226"/>
    <w:rsid w:val="00C513FB"/>
    <w:rsid w:val="00C545CD"/>
    <w:rsid w:val="00C55317"/>
    <w:rsid w:val="00C61626"/>
    <w:rsid w:val="00C62167"/>
    <w:rsid w:val="00C624D3"/>
    <w:rsid w:val="00C62953"/>
    <w:rsid w:val="00C6610D"/>
    <w:rsid w:val="00C70850"/>
    <w:rsid w:val="00C756BA"/>
    <w:rsid w:val="00C7651C"/>
    <w:rsid w:val="00C76A9F"/>
    <w:rsid w:val="00C8137C"/>
    <w:rsid w:val="00C8533D"/>
    <w:rsid w:val="00C9184B"/>
    <w:rsid w:val="00C91E4D"/>
    <w:rsid w:val="00C966AD"/>
    <w:rsid w:val="00C97800"/>
    <w:rsid w:val="00CA5653"/>
    <w:rsid w:val="00CA758D"/>
    <w:rsid w:val="00CA7A72"/>
    <w:rsid w:val="00CB2183"/>
    <w:rsid w:val="00CB226C"/>
    <w:rsid w:val="00CB2B22"/>
    <w:rsid w:val="00CC06CD"/>
    <w:rsid w:val="00CC0E09"/>
    <w:rsid w:val="00CC115A"/>
    <w:rsid w:val="00CC21A7"/>
    <w:rsid w:val="00CC72B6"/>
    <w:rsid w:val="00CD180C"/>
    <w:rsid w:val="00CD1A30"/>
    <w:rsid w:val="00CD21D2"/>
    <w:rsid w:val="00CD22B7"/>
    <w:rsid w:val="00CD767D"/>
    <w:rsid w:val="00CE087E"/>
    <w:rsid w:val="00CE360D"/>
    <w:rsid w:val="00CE5104"/>
    <w:rsid w:val="00CE54B5"/>
    <w:rsid w:val="00CE5B46"/>
    <w:rsid w:val="00CF016C"/>
    <w:rsid w:val="00CF0621"/>
    <w:rsid w:val="00CF46B2"/>
    <w:rsid w:val="00CF5236"/>
    <w:rsid w:val="00D00611"/>
    <w:rsid w:val="00D00BD2"/>
    <w:rsid w:val="00D019E5"/>
    <w:rsid w:val="00D01BA5"/>
    <w:rsid w:val="00D02FB7"/>
    <w:rsid w:val="00D03806"/>
    <w:rsid w:val="00D10846"/>
    <w:rsid w:val="00D21049"/>
    <w:rsid w:val="00D2225D"/>
    <w:rsid w:val="00D2663E"/>
    <w:rsid w:val="00D3024A"/>
    <w:rsid w:val="00D357DE"/>
    <w:rsid w:val="00D4064C"/>
    <w:rsid w:val="00D413A2"/>
    <w:rsid w:val="00D434E4"/>
    <w:rsid w:val="00D47CD9"/>
    <w:rsid w:val="00D53515"/>
    <w:rsid w:val="00D57C0F"/>
    <w:rsid w:val="00D60063"/>
    <w:rsid w:val="00D65330"/>
    <w:rsid w:val="00D66215"/>
    <w:rsid w:val="00D67F5B"/>
    <w:rsid w:val="00D710C4"/>
    <w:rsid w:val="00D723F0"/>
    <w:rsid w:val="00D76B8C"/>
    <w:rsid w:val="00D77DD5"/>
    <w:rsid w:val="00D8466C"/>
    <w:rsid w:val="00D84856"/>
    <w:rsid w:val="00D857EF"/>
    <w:rsid w:val="00D877ED"/>
    <w:rsid w:val="00D93381"/>
    <w:rsid w:val="00D93CAB"/>
    <w:rsid w:val="00D97B94"/>
    <w:rsid w:val="00DA32F1"/>
    <w:rsid w:val="00DB1CC7"/>
    <w:rsid w:val="00DC19A9"/>
    <w:rsid w:val="00DC4A1E"/>
    <w:rsid w:val="00DC56CC"/>
    <w:rsid w:val="00DC6727"/>
    <w:rsid w:val="00DC6CCF"/>
    <w:rsid w:val="00DD1024"/>
    <w:rsid w:val="00DD4C18"/>
    <w:rsid w:val="00DD6CFF"/>
    <w:rsid w:val="00DD7CD1"/>
    <w:rsid w:val="00DE05A8"/>
    <w:rsid w:val="00DE2A18"/>
    <w:rsid w:val="00DE4FF0"/>
    <w:rsid w:val="00DE69CA"/>
    <w:rsid w:val="00DE6E53"/>
    <w:rsid w:val="00DF00C9"/>
    <w:rsid w:val="00DF386A"/>
    <w:rsid w:val="00DF5747"/>
    <w:rsid w:val="00DF5C14"/>
    <w:rsid w:val="00E0254F"/>
    <w:rsid w:val="00E046D7"/>
    <w:rsid w:val="00E07D5D"/>
    <w:rsid w:val="00E1067A"/>
    <w:rsid w:val="00E126A2"/>
    <w:rsid w:val="00E12759"/>
    <w:rsid w:val="00E15521"/>
    <w:rsid w:val="00E15735"/>
    <w:rsid w:val="00E219FE"/>
    <w:rsid w:val="00E26EB4"/>
    <w:rsid w:val="00E31B04"/>
    <w:rsid w:val="00E411B9"/>
    <w:rsid w:val="00E43337"/>
    <w:rsid w:val="00E45E9C"/>
    <w:rsid w:val="00E462B1"/>
    <w:rsid w:val="00E47074"/>
    <w:rsid w:val="00E513DC"/>
    <w:rsid w:val="00E51776"/>
    <w:rsid w:val="00E527C2"/>
    <w:rsid w:val="00E57C57"/>
    <w:rsid w:val="00E57CF5"/>
    <w:rsid w:val="00E63D31"/>
    <w:rsid w:val="00E65697"/>
    <w:rsid w:val="00E70865"/>
    <w:rsid w:val="00E72B02"/>
    <w:rsid w:val="00E775AA"/>
    <w:rsid w:val="00E843EC"/>
    <w:rsid w:val="00E84FDA"/>
    <w:rsid w:val="00E859ED"/>
    <w:rsid w:val="00E87E07"/>
    <w:rsid w:val="00E90726"/>
    <w:rsid w:val="00E90E0D"/>
    <w:rsid w:val="00E93FA3"/>
    <w:rsid w:val="00E97814"/>
    <w:rsid w:val="00E97C8F"/>
    <w:rsid w:val="00E97DC9"/>
    <w:rsid w:val="00EA13D8"/>
    <w:rsid w:val="00EA5871"/>
    <w:rsid w:val="00EA601E"/>
    <w:rsid w:val="00EA6305"/>
    <w:rsid w:val="00EA7D4B"/>
    <w:rsid w:val="00EB23B5"/>
    <w:rsid w:val="00EB61A3"/>
    <w:rsid w:val="00EC0179"/>
    <w:rsid w:val="00EC6156"/>
    <w:rsid w:val="00EC7211"/>
    <w:rsid w:val="00ED0B14"/>
    <w:rsid w:val="00ED15A2"/>
    <w:rsid w:val="00ED67DF"/>
    <w:rsid w:val="00ED6CC3"/>
    <w:rsid w:val="00ED75EB"/>
    <w:rsid w:val="00EE0C82"/>
    <w:rsid w:val="00EE1F72"/>
    <w:rsid w:val="00EF3449"/>
    <w:rsid w:val="00EF3746"/>
    <w:rsid w:val="00F000C4"/>
    <w:rsid w:val="00F002E8"/>
    <w:rsid w:val="00F0034A"/>
    <w:rsid w:val="00F00C5C"/>
    <w:rsid w:val="00F06C96"/>
    <w:rsid w:val="00F13C73"/>
    <w:rsid w:val="00F1423E"/>
    <w:rsid w:val="00F2434C"/>
    <w:rsid w:val="00F35EDC"/>
    <w:rsid w:val="00F366E7"/>
    <w:rsid w:val="00F3718A"/>
    <w:rsid w:val="00F375CE"/>
    <w:rsid w:val="00F37BAD"/>
    <w:rsid w:val="00F453BF"/>
    <w:rsid w:val="00F45E8A"/>
    <w:rsid w:val="00F470ED"/>
    <w:rsid w:val="00F511FE"/>
    <w:rsid w:val="00F52FDA"/>
    <w:rsid w:val="00F5635D"/>
    <w:rsid w:val="00F56FB5"/>
    <w:rsid w:val="00F62B06"/>
    <w:rsid w:val="00F6323A"/>
    <w:rsid w:val="00F67286"/>
    <w:rsid w:val="00F7157F"/>
    <w:rsid w:val="00F71AC6"/>
    <w:rsid w:val="00F7376B"/>
    <w:rsid w:val="00F73978"/>
    <w:rsid w:val="00F80462"/>
    <w:rsid w:val="00F8226E"/>
    <w:rsid w:val="00F82BD5"/>
    <w:rsid w:val="00F82C1A"/>
    <w:rsid w:val="00F8470B"/>
    <w:rsid w:val="00F87219"/>
    <w:rsid w:val="00F900BC"/>
    <w:rsid w:val="00F918C0"/>
    <w:rsid w:val="00F92162"/>
    <w:rsid w:val="00FA5639"/>
    <w:rsid w:val="00FA69E6"/>
    <w:rsid w:val="00FB05C7"/>
    <w:rsid w:val="00FB535E"/>
    <w:rsid w:val="00FB7CD7"/>
    <w:rsid w:val="00FC1B7E"/>
    <w:rsid w:val="00FC28AD"/>
    <w:rsid w:val="00FC5FC5"/>
    <w:rsid w:val="00FD192B"/>
    <w:rsid w:val="00FD26BE"/>
    <w:rsid w:val="00FD5109"/>
    <w:rsid w:val="00FD65BE"/>
    <w:rsid w:val="00FD678B"/>
    <w:rsid w:val="00FD7B03"/>
    <w:rsid w:val="00FD7CF7"/>
    <w:rsid w:val="00FE40DE"/>
    <w:rsid w:val="00FE69B3"/>
    <w:rsid w:val="00FF4207"/>
    <w:rsid w:val="00FF70CB"/>
    <w:rsid w:val="022A8D23"/>
    <w:rsid w:val="024EC8ED"/>
    <w:rsid w:val="02A50E9A"/>
    <w:rsid w:val="02A5ED04"/>
    <w:rsid w:val="02E81ADB"/>
    <w:rsid w:val="036F06C5"/>
    <w:rsid w:val="03CCF573"/>
    <w:rsid w:val="042F96A5"/>
    <w:rsid w:val="047142F2"/>
    <w:rsid w:val="049655CF"/>
    <w:rsid w:val="049EF1B8"/>
    <w:rsid w:val="04C39462"/>
    <w:rsid w:val="04C50261"/>
    <w:rsid w:val="05E90442"/>
    <w:rsid w:val="05E93441"/>
    <w:rsid w:val="05EFD513"/>
    <w:rsid w:val="0657025A"/>
    <w:rsid w:val="06FCFD50"/>
    <w:rsid w:val="07875AE1"/>
    <w:rsid w:val="07A96BFC"/>
    <w:rsid w:val="07D317FC"/>
    <w:rsid w:val="0808CC0E"/>
    <w:rsid w:val="08784980"/>
    <w:rsid w:val="089E64D0"/>
    <w:rsid w:val="08A7EC66"/>
    <w:rsid w:val="09408E50"/>
    <w:rsid w:val="09428AAA"/>
    <w:rsid w:val="094EB635"/>
    <w:rsid w:val="099F37E3"/>
    <w:rsid w:val="0A2B2C9D"/>
    <w:rsid w:val="0A64EF58"/>
    <w:rsid w:val="0AF07387"/>
    <w:rsid w:val="0B24234A"/>
    <w:rsid w:val="0B6E0530"/>
    <w:rsid w:val="0BCC5A8C"/>
    <w:rsid w:val="0BD5CCEB"/>
    <w:rsid w:val="0C4EDF4B"/>
    <w:rsid w:val="0C786AD8"/>
    <w:rsid w:val="0CA56AE7"/>
    <w:rsid w:val="0CBAD0E4"/>
    <w:rsid w:val="0CCE3511"/>
    <w:rsid w:val="0D210C97"/>
    <w:rsid w:val="0D39DBCA"/>
    <w:rsid w:val="0DC3CADE"/>
    <w:rsid w:val="0DEA2581"/>
    <w:rsid w:val="0E7D99BE"/>
    <w:rsid w:val="0EB0FF68"/>
    <w:rsid w:val="0EC4D765"/>
    <w:rsid w:val="0EF57A82"/>
    <w:rsid w:val="0F3C2FE3"/>
    <w:rsid w:val="0FB0045F"/>
    <w:rsid w:val="0FB77F60"/>
    <w:rsid w:val="0FBEEAEC"/>
    <w:rsid w:val="101CB295"/>
    <w:rsid w:val="105FC89D"/>
    <w:rsid w:val="1075F04A"/>
    <w:rsid w:val="11045A00"/>
    <w:rsid w:val="111B30B9"/>
    <w:rsid w:val="11334879"/>
    <w:rsid w:val="1134BB15"/>
    <w:rsid w:val="114B7F8B"/>
    <w:rsid w:val="11AA808A"/>
    <w:rsid w:val="11ADDF3D"/>
    <w:rsid w:val="11BD15E8"/>
    <w:rsid w:val="11E9AE15"/>
    <w:rsid w:val="11F0214D"/>
    <w:rsid w:val="1208BDEF"/>
    <w:rsid w:val="120FFDD5"/>
    <w:rsid w:val="12224011"/>
    <w:rsid w:val="1276F7FF"/>
    <w:rsid w:val="127CDBDE"/>
    <w:rsid w:val="129D0AC1"/>
    <w:rsid w:val="1353579A"/>
    <w:rsid w:val="135FCB72"/>
    <w:rsid w:val="138E48DC"/>
    <w:rsid w:val="14351736"/>
    <w:rsid w:val="14506FC7"/>
    <w:rsid w:val="145FB64B"/>
    <w:rsid w:val="145FEE25"/>
    <w:rsid w:val="14D12B74"/>
    <w:rsid w:val="1527EE02"/>
    <w:rsid w:val="159D78C7"/>
    <w:rsid w:val="15A30FF4"/>
    <w:rsid w:val="164C4004"/>
    <w:rsid w:val="168F5AA4"/>
    <w:rsid w:val="170232C9"/>
    <w:rsid w:val="1797851A"/>
    <w:rsid w:val="17D5AEEA"/>
    <w:rsid w:val="182CFFA4"/>
    <w:rsid w:val="188FC3B6"/>
    <w:rsid w:val="18B409B9"/>
    <w:rsid w:val="19D608CD"/>
    <w:rsid w:val="1A08AE96"/>
    <w:rsid w:val="1A150C79"/>
    <w:rsid w:val="1A24C34B"/>
    <w:rsid w:val="1A6046A9"/>
    <w:rsid w:val="1A77359D"/>
    <w:rsid w:val="1AA48666"/>
    <w:rsid w:val="1AEFA6BA"/>
    <w:rsid w:val="1B04EE93"/>
    <w:rsid w:val="1B090905"/>
    <w:rsid w:val="1B35CFE2"/>
    <w:rsid w:val="1B4A08A0"/>
    <w:rsid w:val="1B62DE7D"/>
    <w:rsid w:val="1B6BF68C"/>
    <w:rsid w:val="1B93F6DA"/>
    <w:rsid w:val="1BC47446"/>
    <w:rsid w:val="1BD613D2"/>
    <w:rsid w:val="1C03E6F3"/>
    <w:rsid w:val="1C1AAD8C"/>
    <w:rsid w:val="1C4C289B"/>
    <w:rsid w:val="1CB19C13"/>
    <w:rsid w:val="1CEBC37C"/>
    <w:rsid w:val="1D0D7B21"/>
    <w:rsid w:val="1D90FAAD"/>
    <w:rsid w:val="1D961430"/>
    <w:rsid w:val="1D9F2DED"/>
    <w:rsid w:val="1DA6059A"/>
    <w:rsid w:val="1DE5DD95"/>
    <w:rsid w:val="1E5857AC"/>
    <w:rsid w:val="1EA0C4F6"/>
    <w:rsid w:val="1ECA1066"/>
    <w:rsid w:val="1F752C15"/>
    <w:rsid w:val="20013EDD"/>
    <w:rsid w:val="209A1394"/>
    <w:rsid w:val="20CFAD9E"/>
    <w:rsid w:val="20D9E4F4"/>
    <w:rsid w:val="2117FB96"/>
    <w:rsid w:val="2158D8CF"/>
    <w:rsid w:val="21602EF7"/>
    <w:rsid w:val="21CBDC15"/>
    <w:rsid w:val="22313873"/>
    <w:rsid w:val="22465F46"/>
    <w:rsid w:val="224D6BB8"/>
    <w:rsid w:val="2251B33F"/>
    <w:rsid w:val="228A9468"/>
    <w:rsid w:val="22EE7D53"/>
    <w:rsid w:val="2306A974"/>
    <w:rsid w:val="2314F469"/>
    <w:rsid w:val="233F9306"/>
    <w:rsid w:val="2341EAD5"/>
    <w:rsid w:val="236C5C66"/>
    <w:rsid w:val="236E1F4E"/>
    <w:rsid w:val="23811B88"/>
    <w:rsid w:val="2391147A"/>
    <w:rsid w:val="239E3A6D"/>
    <w:rsid w:val="23CDA722"/>
    <w:rsid w:val="23D452D9"/>
    <w:rsid w:val="2406B418"/>
    <w:rsid w:val="244724AC"/>
    <w:rsid w:val="24870BF0"/>
    <w:rsid w:val="25172E64"/>
    <w:rsid w:val="2547D056"/>
    <w:rsid w:val="256CE98B"/>
    <w:rsid w:val="2625063E"/>
    <w:rsid w:val="27049147"/>
    <w:rsid w:val="278F4412"/>
    <w:rsid w:val="27CDD077"/>
    <w:rsid w:val="28627E59"/>
    <w:rsid w:val="28780AF4"/>
    <w:rsid w:val="28E078B2"/>
    <w:rsid w:val="2954C975"/>
    <w:rsid w:val="2957BDB3"/>
    <w:rsid w:val="29DF838C"/>
    <w:rsid w:val="2A6CA269"/>
    <w:rsid w:val="2A83E4D2"/>
    <w:rsid w:val="2AADBD76"/>
    <w:rsid w:val="2B041EF7"/>
    <w:rsid w:val="2B74C74A"/>
    <w:rsid w:val="2C012054"/>
    <w:rsid w:val="2C0BD39E"/>
    <w:rsid w:val="2C3422A4"/>
    <w:rsid w:val="2C72A3B1"/>
    <w:rsid w:val="2C98C3D0"/>
    <w:rsid w:val="2CE5FD5B"/>
    <w:rsid w:val="2D944AB8"/>
    <w:rsid w:val="2DA35E3E"/>
    <w:rsid w:val="2E0C832D"/>
    <w:rsid w:val="2E4A9971"/>
    <w:rsid w:val="2EB043C8"/>
    <w:rsid w:val="2F1AED23"/>
    <w:rsid w:val="2F4A4458"/>
    <w:rsid w:val="2FAE0FE0"/>
    <w:rsid w:val="2FB3ECE6"/>
    <w:rsid w:val="2FF0AB8E"/>
    <w:rsid w:val="2FFCAD88"/>
    <w:rsid w:val="3020D834"/>
    <w:rsid w:val="305F87E9"/>
    <w:rsid w:val="30991C59"/>
    <w:rsid w:val="30AA0887"/>
    <w:rsid w:val="30ABEC4F"/>
    <w:rsid w:val="30E1A344"/>
    <w:rsid w:val="312565C3"/>
    <w:rsid w:val="31284A57"/>
    <w:rsid w:val="319C8744"/>
    <w:rsid w:val="3240481F"/>
    <w:rsid w:val="3241EAD1"/>
    <w:rsid w:val="324D9BEC"/>
    <w:rsid w:val="3252CE32"/>
    <w:rsid w:val="32548A9A"/>
    <w:rsid w:val="32CF91BD"/>
    <w:rsid w:val="3325F30F"/>
    <w:rsid w:val="3371BF3D"/>
    <w:rsid w:val="33A31546"/>
    <w:rsid w:val="33FE056A"/>
    <w:rsid w:val="34357932"/>
    <w:rsid w:val="349A6231"/>
    <w:rsid w:val="34A1458F"/>
    <w:rsid w:val="34B36B2A"/>
    <w:rsid w:val="35A34CDE"/>
    <w:rsid w:val="35C07C20"/>
    <w:rsid w:val="35F52685"/>
    <w:rsid w:val="36144773"/>
    <w:rsid w:val="362274BF"/>
    <w:rsid w:val="36C763CE"/>
    <w:rsid w:val="37012825"/>
    <w:rsid w:val="373991D2"/>
    <w:rsid w:val="373E1662"/>
    <w:rsid w:val="375DD8D2"/>
    <w:rsid w:val="37A07C66"/>
    <w:rsid w:val="37DE20ED"/>
    <w:rsid w:val="381B38E1"/>
    <w:rsid w:val="383B6195"/>
    <w:rsid w:val="3914B2C5"/>
    <w:rsid w:val="392701D5"/>
    <w:rsid w:val="39B954F3"/>
    <w:rsid w:val="39BFE21B"/>
    <w:rsid w:val="3A58A7E8"/>
    <w:rsid w:val="3A668A2F"/>
    <w:rsid w:val="3A9FFF28"/>
    <w:rsid w:val="3ACB71E4"/>
    <w:rsid w:val="3BC975B1"/>
    <w:rsid w:val="3BEB659A"/>
    <w:rsid w:val="3C8234E5"/>
    <w:rsid w:val="3C9A873B"/>
    <w:rsid w:val="3D5E8B13"/>
    <w:rsid w:val="3D5F4E46"/>
    <w:rsid w:val="3E5AFE6F"/>
    <w:rsid w:val="3E613BFF"/>
    <w:rsid w:val="3E804B6E"/>
    <w:rsid w:val="3EAE4127"/>
    <w:rsid w:val="3F5C0A2D"/>
    <w:rsid w:val="3F77D571"/>
    <w:rsid w:val="3FA07114"/>
    <w:rsid w:val="3FAD95E2"/>
    <w:rsid w:val="405D45FB"/>
    <w:rsid w:val="4126D0EC"/>
    <w:rsid w:val="413EDA64"/>
    <w:rsid w:val="421222E5"/>
    <w:rsid w:val="433680C7"/>
    <w:rsid w:val="43482DF8"/>
    <w:rsid w:val="436DC977"/>
    <w:rsid w:val="43A95BE8"/>
    <w:rsid w:val="43D1ACD4"/>
    <w:rsid w:val="43D51319"/>
    <w:rsid w:val="43FBB2EF"/>
    <w:rsid w:val="4495FC85"/>
    <w:rsid w:val="449634CE"/>
    <w:rsid w:val="44A36AA5"/>
    <w:rsid w:val="44A8F7D1"/>
    <w:rsid w:val="44E84FA1"/>
    <w:rsid w:val="44F9616B"/>
    <w:rsid w:val="451907A2"/>
    <w:rsid w:val="452A06D0"/>
    <w:rsid w:val="458F31E9"/>
    <w:rsid w:val="45D1B272"/>
    <w:rsid w:val="45D20A06"/>
    <w:rsid w:val="45FA9FBE"/>
    <w:rsid w:val="45FB5F74"/>
    <w:rsid w:val="460B6053"/>
    <w:rsid w:val="464D93D0"/>
    <w:rsid w:val="4682A786"/>
    <w:rsid w:val="470B99E6"/>
    <w:rsid w:val="471E7AA6"/>
    <w:rsid w:val="47A82343"/>
    <w:rsid w:val="47ABBFD7"/>
    <w:rsid w:val="47B55F4B"/>
    <w:rsid w:val="47F711E1"/>
    <w:rsid w:val="481DC989"/>
    <w:rsid w:val="488BA4E1"/>
    <w:rsid w:val="491934E1"/>
    <w:rsid w:val="495A4E8A"/>
    <w:rsid w:val="49CDFC3E"/>
    <w:rsid w:val="4A02B5D0"/>
    <w:rsid w:val="4A9F17DD"/>
    <w:rsid w:val="4AD237B2"/>
    <w:rsid w:val="4B033165"/>
    <w:rsid w:val="4B3D38CC"/>
    <w:rsid w:val="4B452AB6"/>
    <w:rsid w:val="4B585C95"/>
    <w:rsid w:val="4B756D0B"/>
    <w:rsid w:val="4BC039BC"/>
    <w:rsid w:val="4BD9C225"/>
    <w:rsid w:val="4BDF011D"/>
    <w:rsid w:val="4BEC029F"/>
    <w:rsid w:val="4BFA127E"/>
    <w:rsid w:val="4C24134B"/>
    <w:rsid w:val="4C710E7A"/>
    <w:rsid w:val="4CC288C8"/>
    <w:rsid w:val="4CD4267B"/>
    <w:rsid w:val="4D3548D6"/>
    <w:rsid w:val="4D8AC835"/>
    <w:rsid w:val="4DF61D39"/>
    <w:rsid w:val="4E028356"/>
    <w:rsid w:val="4E27F9DA"/>
    <w:rsid w:val="4E8DD507"/>
    <w:rsid w:val="4EB64DBC"/>
    <w:rsid w:val="4F8A9271"/>
    <w:rsid w:val="4FBA5464"/>
    <w:rsid w:val="4FD328A1"/>
    <w:rsid w:val="4FD6D52E"/>
    <w:rsid w:val="50742DB5"/>
    <w:rsid w:val="50AB1F1B"/>
    <w:rsid w:val="50F1F4D5"/>
    <w:rsid w:val="518401A8"/>
    <w:rsid w:val="51A40F57"/>
    <w:rsid w:val="51CEE282"/>
    <w:rsid w:val="51D5FC21"/>
    <w:rsid w:val="5206B3FB"/>
    <w:rsid w:val="523E170A"/>
    <w:rsid w:val="529AE305"/>
    <w:rsid w:val="52E95AC1"/>
    <w:rsid w:val="53221410"/>
    <w:rsid w:val="53751C79"/>
    <w:rsid w:val="538CDFAF"/>
    <w:rsid w:val="541641C8"/>
    <w:rsid w:val="55563739"/>
    <w:rsid w:val="55A4A1C4"/>
    <w:rsid w:val="55EB3897"/>
    <w:rsid w:val="56C8A3F8"/>
    <w:rsid w:val="56D858FC"/>
    <w:rsid w:val="57CE600D"/>
    <w:rsid w:val="57D2FE3B"/>
    <w:rsid w:val="586AC20D"/>
    <w:rsid w:val="58BADA03"/>
    <w:rsid w:val="5916AFC9"/>
    <w:rsid w:val="5985AF69"/>
    <w:rsid w:val="5993AB7B"/>
    <w:rsid w:val="59CE42C2"/>
    <w:rsid w:val="59D7BFBA"/>
    <w:rsid w:val="5A1873DF"/>
    <w:rsid w:val="5A1AB953"/>
    <w:rsid w:val="5A238838"/>
    <w:rsid w:val="5A5AA51A"/>
    <w:rsid w:val="5AA48AD7"/>
    <w:rsid w:val="5AECB9DA"/>
    <w:rsid w:val="5B360A29"/>
    <w:rsid w:val="5B772926"/>
    <w:rsid w:val="5B7FC7B2"/>
    <w:rsid w:val="5B930D83"/>
    <w:rsid w:val="5BF38360"/>
    <w:rsid w:val="5C1D8129"/>
    <w:rsid w:val="5C45D426"/>
    <w:rsid w:val="5D6680C5"/>
    <w:rsid w:val="5DF2B782"/>
    <w:rsid w:val="5E088325"/>
    <w:rsid w:val="5E1186A4"/>
    <w:rsid w:val="5F02B9A8"/>
    <w:rsid w:val="5F0B00E0"/>
    <w:rsid w:val="5F234A08"/>
    <w:rsid w:val="5FACDAED"/>
    <w:rsid w:val="5FD6874B"/>
    <w:rsid w:val="604FC9EB"/>
    <w:rsid w:val="60CC648C"/>
    <w:rsid w:val="61083957"/>
    <w:rsid w:val="615F9475"/>
    <w:rsid w:val="61B5E18F"/>
    <w:rsid w:val="620BA2A8"/>
    <w:rsid w:val="62724D2D"/>
    <w:rsid w:val="628D3C46"/>
    <w:rsid w:val="630E9F95"/>
    <w:rsid w:val="6387BD90"/>
    <w:rsid w:val="63DC1A6F"/>
    <w:rsid w:val="648BA573"/>
    <w:rsid w:val="64A36204"/>
    <w:rsid w:val="64D18F52"/>
    <w:rsid w:val="651FDD9D"/>
    <w:rsid w:val="6545D5F8"/>
    <w:rsid w:val="654FC6ED"/>
    <w:rsid w:val="656E183F"/>
    <w:rsid w:val="66639B59"/>
    <w:rsid w:val="66CA0E08"/>
    <w:rsid w:val="67088E81"/>
    <w:rsid w:val="67231D4B"/>
    <w:rsid w:val="67B4D043"/>
    <w:rsid w:val="67ECBF23"/>
    <w:rsid w:val="67F388F7"/>
    <w:rsid w:val="6939F4AB"/>
    <w:rsid w:val="694C6665"/>
    <w:rsid w:val="697FDA05"/>
    <w:rsid w:val="69D0FAB0"/>
    <w:rsid w:val="69E508E3"/>
    <w:rsid w:val="6A5518A5"/>
    <w:rsid w:val="6ACD644D"/>
    <w:rsid w:val="6AD96675"/>
    <w:rsid w:val="6AE3CB68"/>
    <w:rsid w:val="6B2D0D93"/>
    <w:rsid w:val="6B33FA00"/>
    <w:rsid w:val="6B78818D"/>
    <w:rsid w:val="6BE8B344"/>
    <w:rsid w:val="6C72A849"/>
    <w:rsid w:val="6CD4D094"/>
    <w:rsid w:val="6D1D0B17"/>
    <w:rsid w:val="6D300147"/>
    <w:rsid w:val="6DCC0530"/>
    <w:rsid w:val="6DD2FEB1"/>
    <w:rsid w:val="6DECFE86"/>
    <w:rsid w:val="6E29B73A"/>
    <w:rsid w:val="6E546633"/>
    <w:rsid w:val="6E758929"/>
    <w:rsid w:val="6E97C8FE"/>
    <w:rsid w:val="6E9E7C4F"/>
    <w:rsid w:val="6EDF77AB"/>
    <w:rsid w:val="6F835C84"/>
    <w:rsid w:val="6FBF1AA0"/>
    <w:rsid w:val="6FD6437A"/>
    <w:rsid w:val="72D205EF"/>
    <w:rsid w:val="733CBA71"/>
    <w:rsid w:val="735D1E1B"/>
    <w:rsid w:val="738F533E"/>
    <w:rsid w:val="73EDFCB0"/>
    <w:rsid w:val="73FFC3C5"/>
    <w:rsid w:val="74D18B48"/>
    <w:rsid w:val="75572C42"/>
    <w:rsid w:val="75582104"/>
    <w:rsid w:val="7562E6AD"/>
    <w:rsid w:val="756C8F91"/>
    <w:rsid w:val="75A14E87"/>
    <w:rsid w:val="76078314"/>
    <w:rsid w:val="7689F53C"/>
    <w:rsid w:val="77394AA8"/>
    <w:rsid w:val="77B58DF4"/>
    <w:rsid w:val="77F105D2"/>
    <w:rsid w:val="7837128D"/>
    <w:rsid w:val="78990B68"/>
    <w:rsid w:val="78A82494"/>
    <w:rsid w:val="78ACAD9B"/>
    <w:rsid w:val="791F035B"/>
    <w:rsid w:val="793D08FB"/>
    <w:rsid w:val="79821790"/>
    <w:rsid w:val="798B12B7"/>
    <w:rsid w:val="79E42078"/>
    <w:rsid w:val="79EBA27F"/>
    <w:rsid w:val="7A9E9FC1"/>
    <w:rsid w:val="7AB5EB00"/>
    <w:rsid w:val="7AF2656E"/>
    <w:rsid w:val="7B1FAEA6"/>
    <w:rsid w:val="7B5BA93F"/>
    <w:rsid w:val="7B725CFF"/>
    <w:rsid w:val="7B7E488B"/>
    <w:rsid w:val="7BCABF0E"/>
    <w:rsid w:val="7BDA3848"/>
    <w:rsid w:val="7BF4DF1A"/>
    <w:rsid w:val="7BFAA40B"/>
    <w:rsid w:val="7C102A61"/>
    <w:rsid w:val="7C190B20"/>
    <w:rsid w:val="7C1ADF1B"/>
    <w:rsid w:val="7C6C4B0F"/>
    <w:rsid w:val="7CA3809D"/>
    <w:rsid w:val="7CA522BE"/>
    <w:rsid w:val="7D0E2BF6"/>
    <w:rsid w:val="7D967247"/>
    <w:rsid w:val="7E017392"/>
    <w:rsid w:val="7E09E59E"/>
    <w:rsid w:val="7EC23510"/>
    <w:rsid w:val="7EF67E6A"/>
    <w:rsid w:val="7F124F6A"/>
    <w:rsid w:val="7F2181AD"/>
    <w:rsid w:val="7FE5AA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5284"/>
  <w15:chartTrackingRefBased/>
  <w15:docId w15:val="{1B625D96-F472-4B13-B86B-093EC611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8E"/>
    <w:rPr>
      <w:lang w:val="en-US"/>
    </w:rPr>
  </w:style>
  <w:style w:type="paragraph" w:styleId="Heading1">
    <w:name w:val="heading 1"/>
    <w:basedOn w:val="Normal"/>
    <w:next w:val="Normal"/>
    <w:link w:val="Heading1Char"/>
    <w:uiPriority w:val="9"/>
    <w:qFormat/>
    <w:rsid w:val="001568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88E"/>
    <w:rPr>
      <w:rFonts w:asciiTheme="majorHAnsi" w:eastAsiaTheme="majorEastAsia" w:hAnsiTheme="majorHAnsi" w:cstheme="majorBidi"/>
      <w:color w:val="2F5496" w:themeColor="accent1" w:themeShade="BF"/>
      <w:sz w:val="32"/>
      <w:szCs w:val="32"/>
      <w:lang w:val="en-US"/>
    </w:rPr>
  </w:style>
  <w:style w:type="character" w:customStyle="1" w:styleId="d2edcug0">
    <w:name w:val="d2edcug0"/>
    <w:basedOn w:val="DefaultParagraphFont"/>
    <w:uiPriority w:val="1"/>
    <w:rsid w:val="0015688E"/>
  </w:style>
  <w:style w:type="character" w:styleId="Hyperlink">
    <w:name w:val="Hyperlink"/>
    <w:basedOn w:val="DefaultParagraphFont"/>
    <w:uiPriority w:val="99"/>
    <w:unhideWhenUsed/>
    <w:rsid w:val="0015688E"/>
    <w:rPr>
      <w:color w:val="0563C1" w:themeColor="hyperlink"/>
      <w:u w:val="single"/>
    </w:rPr>
  </w:style>
  <w:style w:type="paragraph" w:styleId="ListParagraph">
    <w:name w:val="List Paragraph"/>
    <w:basedOn w:val="Normal"/>
    <w:uiPriority w:val="34"/>
    <w:qFormat/>
    <w:rsid w:val="0015688E"/>
    <w:pPr>
      <w:ind w:left="720"/>
      <w:contextualSpacing/>
    </w:pPr>
  </w:style>
  <w:style w:type="paragraph" w:styleId="Header">
    <w:name w:val="header"/>
    <w:basedOn w:val="Normal"/>
    <w:link w:val="HeaderChar"/>
    <w:uiPriority w:val="99"/>
    <w:unhideWhenUsed/>
    <w:rsid w:val="00493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452"/>
    <w:rPr>
      <w:lang w:val="en-US"/>
    </w:rPr>
  </w:style>
  <w:style w:type="paragraph" w:styleId="Footer">
    <w:name w:val="footer"/>
    <w:basedOn w:val="Normal"/>
    <w:link w:val="FooterChar"/>
    <w:uiPriority w:val="99"/>
    <w:unhideWhenUsed/>
    <w:rsid w:val="0049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452"/>
    <w:rPr>
      <w:lang w:val="en-US"/>
    </w:rPr>
  </w:style>
  <w:style w:type="character" w:styleId="UnresolvedMention">
    <w:name w:val="Unresolved Mention"/>
    <w:basedOn w:val="DefaultParagraphFont"/>
    <w:uiPriority w:val="99"/>
    <w:semiHidden/>
    <w:unhideWhenUsed/>
    <w:rsid w:val="009279F1"/>
    <w:rPr>
      <w:color w:val="605E5C"/>
      <w:shd w:val="clear" w:color="auto" w:fill="E1DFDD"/>
    </w:rPr>
  </w:style>
  <w:style w:type="character" w:styleId="FollowedHyperlink">
    <w:name w:val="FollowedHyperlink"/>
    <w:basedOn w:val="DefaultParagraphFont"/>
    <w:uiPriority w:val="99"/>
    <w:semiHidden/>
    <w:unhideWhenUsed/>
    <w:rsid w:val="00027E29"/>
    <w:rPr>
      <w:color w:val="954F72" w:themeColor="followedHyperlink"/>
      <w:u w:val="single"/>
    </w:rPr>
  </w:style>
  <w:style w:type="paragraph" w:styleId="Revision">
    <w:name w:val="Revision"/>
    <w:hidden/>
    <w:uiPriority w:val="99"/>
    <w:semiHidden/>
    <w:rsid w:val="005B34DB"/>
    <w:pPr>
      <w:spacing w:after="0" w:line="240" w:lineRule="auto"/>
    </w:pPr>
    <w:rPr>
      <w:lang w:val="en-US"/>
    </w:rPr>
  </w:style>
  <w:style w:type="table" w:styleId="TableGrid">
    <w:name w:val="Table Grid"/>
    <w:basedOn w:val="TableNormal"/>
    <w:uiPriority w:val="59"/>
    <w:rsid w:val="00875B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DC19A9"/>
    <w:pPr>
      <w:spacing w:line="240" w:lineRule="auto"/>
    </w:pPr>
    <w:rPr>
      <w:sz w:val="20"/>
      <w:szCs w:val="20"/>
    </w:rPr>
  </w:style>
  <w:style w:type="character" w:customStyle="1" w:styleId="CommentTextChar">
    <w:name w:val="Comment Text Char"/>
    <w:basedOn w:val="DefaultParagraphFont"/>
    <w:link w:val="CommentText"/>
    <w:uiPriority w:val="99"/>
    <w:rsid w:val="00DC19A9"/>
    <w:rPr>
      <w:sz w:val="20"/>
      <w:szCs w:val="20"/>
      <w:lang w:val="en-US"/>
    </w:rPr>
  </w:style>
  <w:style w:type="character" w:styleId="CommentReference">
    <w:name w:val="annotation reference"/>
    <w:basedOn w:val="DefaultParagraphFont"/>
    <w:uiPriority w:val="99"/>
    <w:semiHidden/>
    <w:unhideWhenUsed/>
    <w:rsid w:val="00DC19A9"/>
    <w:rPr>
      <w:sz w:val="16"/>
      <w:szCs w:val="16"/>
    </w:rPr>
  </w:style>
  <w:style w:type="paragraph" w:styleId="CommentSubject">
    <w:name w:val="annotation subject"/>
    <w:basedOn w:val="CommentText"/>
    <w:next w:val="CommentText"/>
    <w:link w:val="CommentSubjectChar"/>
    <w:uiPriority w:val="99"/>
    <w:semiHidden/>
    <w:unhideWhenUsed/>
    <w:rsid w:val="00F67286"/>
    <w:rPr>
      <w:b/>
      <w:bCs/>
    </w:rPr>
  </w:style>
  <w:style w:type="character" w:customStyle="1" w:styleId="CommentSubjectChar">
    <w:name w:val="Comment Subject Char"/>
    <w:basedOn w:val="CommentTextChar"/>
    <w:link w:val="CommentSubject"/>
    <w:uiPriority w:val="99"/>
    <w:semiHidden/>
    <w:rsid w:val="00F6728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253771">
      <w:bodyDiv w:val="1"/>
      <w:marLeft w:val="0"/>
      <w:marRight w:val="0"/>
      <w:marTop w:val="0"/>
      <w:marBottom w:val="0"/>
      <w:divBdr>
        <w:top w:val="none" w:sz="0" w:space="0" w:color="auto"/>
        <w:left w:val="none" w:sz="0" w:space="0" w:color="auto"/>
        <w:bottom w:val="none" w:sz="0" w:space="0" w:color="auto"/>
        <w:right w:val="none" w:sz="0" w:space="0" w:color="auto"/>
      </w:divBdr>
    </w:div>
    <w:div w:id="745422362">
      <w:bodyDiv w:val="1"/>
      <w:marLeft w:val="0"/>
      <w:marRight w:val="0"/>
      <w:marTop w:val="0"/>
      <w:marBottom w:val="0"/>
      <w:divBdr>
        <w:top w:val="none" w:sz="0" w:space="0" w:color="auto"/>
        <w:left w:val="none" w:sz="0" w:space="0" w:color="auto"/>
        <w:bottom w:val="none" w:sz="0" w:space="0" w:color="auto"/>
        <w:right w:val="none" w:sz="0" w:space="0" w:color="auto"/>
      </w:divBdr>
    </w:div>
    <w:div w:id="845830292">
      <w:bodyDiv w:val="1"/>
      <w:marLeft w:val="0"/>
      <w:marRight w:val="0"/>
      <w:marTop w:val="0"/>
      <w:marBottom w:val="0"/>
      <w:divBdr>
        <w:top w:val="none" w:sz="0" w:space="0" w:color="auto"/>
        <w:left w:val="none" w:sz="0" w:space="0" w:color="auto"/>
        <w:bottom w:val="none" w:sz="0" w:space="0" w:color="auto"/>
        <w:right w:val="none" w:sz="0" w:space="0" w:color="auto"/>
      </w:divBdr>
    </w:div>
    <w:div w:id="1369380681">
      <w:bodyDiv w:val="1"/>
      <w:marLeft w:val="0"/>
      <w:marRight w:val="0"/>
      <w:marTop w:val="0"/>
      <w:marBottom w:val="0"/>
      <w:divBdr>
        <w:top w:val="none" w:sz="0" w:space="0" w:color="auto"/>
        <w:left w:val="none" w:sz="0" w:space="0" w:color="auto"/>
        <w:bottom w:val="none" w:sz="0" w:space="0" w:color="auto"/>
        <w:right w:val="none" w:sz="0" w:space="0" w:color="auto"/>
      </w:divBdr>
    </w:div>
    <w:div w:id="1406222348">
      <w:bodyDiv w:val="1"/>
      <w:marLeft w:val="0"/>
      <w:marRight w:val="0"/>
      <w:marTop w:val="0"/>
      <w:marBottom w:val="0"/>
      <w:divBdr>
        <w:top w:val="none" w:sz="0" w:space="0" w:color="auto"/>
        <w:left w:val="none" w:sz="0" w:space="0" w:color="auto"/>
        <w:bottom w:val="none" w:sz="0" w:space="0" w:color="auto"/>
        <w:right w:val="none" w:sz="0" w:space="0" w:color="auto"/>
      </w:divBdr>
    </w:div>
    <w:div w:id="14370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irtable.com/app4kI2dwKr2Wg8zg/pagsexJqceXHswy7K/form" TargetMode="External"/><Relationship Id="rId18" Type="http://schemas.openxmlformats.org/officeDocument/2006/relationships/image" Target="media/image1.jpe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milly@melbournefringe.com.au" TargetMode="External"/><Relationship Id="rId17" Type="http://schemas.openxmlformats.org/officeDocument/2006/relationships/hyperlink" Target="mailto:carly@melbournefringe.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rschat.nrscall.gov.au/nrs/internetrela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ly@melbournefringe.com.a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olly@melbournefringe.com.au" TargetMode="External"/><Relationship Id="rId23" Type="http://schemas.openxmlformats.org/officeDocument/2006/relationships/footer" Target="footer2.xml"/><Relationship Id="rId10" Type="http://schemas.openxmlformats.org/officeDocument/2006/relationships/hyperlink" Target="https://airtable.com/app4kI2dwKr2Wg8zg/pagsexJqceXHswy7K/form" TargetMode="External"/><Relationship Id="rId19" Type="http://schemas.openxmlformats.org/officeDocument/2006/relationships/hyperlink" Target="https://tinyurl.com/accessibilityzo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ly@melbournefringe.com.au"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4" ma:contentTypeDescription="Create a new document." ma:contentTypeScope="" ma:versionID="02e4e6773973c60912d9c0b93fcd8ac5">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6432d14cd2327731df707fbfd42ebf58"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208a4d3c-24ea-42ab-ad6d-2daf6334ae49" xsi:nil="true"/>
    <TaxCatchAll xmlns="fea9f590-e234-4f0b-8eb4-29580e3224c3" xsi:nil="true"/>
    <_ip_UnifiedCompliancePolicyProperties xmlns="http://schemas.microsoft.com/sharepoint/v3" xsi:nil="true"/>
    <lcf76f155ced4ddcb4097134ff3c332f xmlns="208a4d3c-24ea-42ab-ad6d-2daf6334ae49">
      <Terms xmlns="http://schemas.microsoft.com/office/infopath/2007/PartnerControls"/>
    </lcf76f155ced4ddcb4097134ff3c332f>
    <testURL xmlns="208a4d3c-24ea-42ab-ad6d-2daf6334ae49">
      <Url xsi:nil="true"/>
      <Description xsi:nil="true"/>
    </testURL>
  </documentManagement>
</p:properties>
</file>

<file path=customXml/itemProps1.xml><?xml version="1.0" encoding="utf-8"?>
<ds:datastoreItem xmlns:ds="http://schemas.openxmlformats.org/officeDocument/2006/customXml" ds:itemID="{C72815D3-EBCE-4E64-98A7-1B3CE529CACD}">
  <ds:schemaRefs>
    <ds:schemaRef ds:uri="http://schemas.microsoft.com/sharepoint/v3/contenttype/forms"/>
  </ds:schemaRefs>
</ds:datastoreItem>
</file>

<file path=customXml/itemProps2.xml><?xml version="1.0" encoding="utf-8"?>
<ds:datastoreItem xmlns:ds="http://schemas.openxmlformats.org/officeDocument/2006/customXml" ds:itemID="{D69E43D6-730B-43C0-B403-9943246B6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68E5D-8DAF-4EE8-98D4-A5436D3629FF}">
  <ds:schemaRefs>
    <ds:schemaRef ds:uri="http://schemas.microsoft.com/office/2006/metadata/properties"/>
    <ds:schemaRef ds:uri="http://schemas.microsoft.com/office/infopath/2007/PartnerControls"/>
    <ds:schemaRef ds:uri="http://schemas.microsoft.com/sharepoint/v3"/>
    <ds:schemaRef ds:uri="208a4d3c-24ea-42ab-ad6d-2daf6334ae49"/>
    <ds:schemaRef ds:uri="fea9f590-e234-4f0b-8eb4-29580e3224c3"/>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7</Pages>
  <Words>3671</Words>
  <Characters>20925</Characters>
  <Application>Microsoft Office Word</Application>
  <DocSecurity>0</DocSecurity>
  <Lines>174</Lines>
  <Paragraphs>49</Paragraphs>
  <ScaleCrop>false</ScaleCrop>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Delahunty</dc:creator>
  <cp:keywords/>
  <dc:description/>
  <cp:lastModifiedBy>Olly Lawrence</cp:lastModifiedBy>
  <cp:revision>27</cp:revision>
  <dcterms:created xsi:type="dcterms:W3CDTF">2025-03-24T05:34:00Z</dcterms:created>
  <dcterms:modified xsi:type="dcterms:W3CDTF">2025-04-30T01:39:00Z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0x010100FDA22EEFA789CD46961A58BB5290E701</vt:lpwstr>
  </property>
  <property fmtid="{D5CDD505-2E9C-101B-9397-08002B2CF9AE}" pid="3" name="MediaServiceImageTags">
    <vt:lpwstr/>
  </property>
</Properties>
</file>